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36"/>
          <w:szCs w:val="36"/>
        </w:rPr>
      </w:pPr>
    </w:p>
    <w:p>
      <w:pPr>
        <w:rPr>
          <w:color w:val="auto"/>
          <w:sz w:val="36"/>
          <w:szCs w:val="36"/>
        </w:rPr>
      </w:pPr>
    </w:p>
    <w:p>
      <w:pPr>
        <w:rPr>
          <w:color w:val="auto"/>
          <w:sz w:val="36"/>
          <w:szCs w:val="36"/>
        </w:rPr>
      </w:pPr>
    </w:p>
    <w:p>
      <w:pPr>
        <w:rPr>
          <w:color w:val="auto"/>
          <w:sz w:val="36"/>
          <w:szCs w:val="36"/>
        </w:rPr>
      </w:pPr>
    </w:p>
    <w:p>
      <w:pPr>
        <w:jc w:val="center"/>
        <w:rPr>
          <w:b/>
          <w:bCs/>
          <w:color w:val="auto"/>
          <w:sz w:val="72"/>
          <w:szCs w:val="72"/>
        </w:rPr>
      </w:pPr>
      <w:bookmarkStart w:id="0" w:name="_Toc15239"/>
      <w:r>
        <w:rPr>
          <w:b/>
          <w:bCs/>
          <w:color w:val="auto"/>
          <w:sz w:val="72"/>
          <w:szCs w:val="72"/>
        </w:rPr>
        <w:t>建设项目环境影响报告表</w:t>
      </w:r>
      <w:bookmarkEnd w:id="0"/>
    </w:p>
    <w:p>
      <w:pPr>
        <w:adjustRightInd w:val="0"/>
        <w:snapToGrid w:val="0"/>
        <w:spacing w:before="192" w:beforeLines="80"/>
        <w:jc w:val="center"/>
        <w:rPr>
          <w:b/>
          <w:color w:val="auto"/>
          <w:sz w:val="48"/>
          <w:szCs w:val="48"/>
        </w:rPr>
      </w:pPr>
      <w:r>
        <w:rPr>
          <w:b/>
          <w:color w:val="auto"/>
          <w:sz w:val="48"/>
          <w:szCs w:val="48"/>
        </w:rPr>
        <w:t>（污染影响类）</w:t>
      </w:r>
    </w:p>
    <w:p>
      <w:pPr>
        <w:adjustRightInd w:val="0"/>
        <w:snapToGrid w:val="0"/>
        <w:spacing w:line="288" w:lineRule="auto"/>
        <w:jc w:val="center"/>
        <w:rPr>
          <w:color w:val="auto"/>
          <w:kern w:val="44"/>
          <w:sz w:val="44"/>
          <w:szCs w:val="44"/>
        </w:rPr>
      </w:pPr>
    </w:p>
    <w:p>
      <w:pPr>
        <w:jc w:val="cente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adjustRightInd w:val="0"/>
        <w:snapToGrid w:val="0"/>
        <w:spacing w:line="288" w:lineRule="auto"/>
        <w:jc w:val="center"/>
        <w:rPr>
          <w:b/>
          <w:bCs/>
          <w:color w:val="auto"/>
          <w:sz w:val="32"/>
          <w:szCs w:val="32"/>
          <w:u w:val="single"/>
        </w:rPr>
      </w:pPr>
      <w:r>
        <w:rPr>
          <w:b/>
          <w:bCs/>
          <w:color w:val="auto"/>
          <w:sz w:val="32"/>
          <w:szCs w:val="32"/>
        </w:rPr>
        <w:t>项目名称：</w:t>
      </w:r>
      <w:r>
        <w:rPr>
          <w:rFonts w:hint="eastAsia"/>
          <w:b/>
          <w:bCs/>
          <w:color w:val="auto"/>
          <w:sz w:val="32"/>
          <w:szCs w:val="32"/>
          <w:u w:val="single"/>
        </w:rPr>
        <w:t>百荣眼镜（博罗）有限公司年产各式眼镜600万打第二次迁建项目</w:t>
      </w:r>
    </w:p>
    <w:p>
      <w:pPr>
        <w:adjustRightInd w:val="0"/>
        <w:snapToGrid w:val="0"/>
        <w:spacing w:line="288" w:lineRule="auto"/>
        <w:jc w:val="center"/>
        <w:rPr>
          <w:b/>
          <w:bCs/>
          <w:color w:val="auto"/>
          <w:sz w:val="32"/>
          <w:szCs w:val="32"/>
          <w:u w:val="single"/>
        </w:rPr>
      </w:pPr>
      <w:r>
        <w:rPr>
          <w:b/>
          <w:bCs/>
          <w:color w:val="auto"/>
          <w:sz w:val="32"/>
          <w:szCs w:val="32"/>
        </w:rPr>
        <w:t>建设单位（盖章）：</w:t>
      </w:r>
      <w:r>
        <w:rPr>
          <w:b/>
          <w:bCs/>
          <w:color w:val="auto"/>
          <w:sz w:val="32"/>
          <w:szCs w:val="32"/>
          <w:u w:val="single"/>
        </w:rPr>
        <w:t>百荣眼镜（博罗）有限公司</w:t>
      </w:r>
    </w:p>
    <w:p>
      <w:pPr>
        <w:adjustRightInd w:val="0"/>
        <w:snapToGrid w:val="0"/>
        <w:spacing w:line="288" w:lineRule="auto"/>
        <w:jc w:val="center"/>
        <w:rPr>
          <w:color w:val="auto"/>
          <w:sz w:val="36"/>
          <w:szCs w:val="36"/>
          <w:u w:val="single"/>
        </w:rPr>
      </w:pPr>
      <w:r>
        <w:rPr>
          <w:b/>
          <w:bCs/>
          <w:color w:val="auto"/>
          <w:sz w:val="32"/>
          <w:szCs w:val="32"/>
        </w:rPr>
        <w:t>编制日期：</w:t>
      </w:r>
      <w:r>
        <w:rPr>
          <w:b/>
          <w:bCs/>
          <w:color w:val="auto"/>
          <w:sz w:val="32"/>
          <w:szCs w:val="32"/>
          <w:u w:val="single"/>
        </w:rPr>
        <w:t>2022 年 7月</w:t>
      </w: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jc w:val="center"/>
        <w:rPr>
          <w:color w:val="auto"/>
          <w:sz w:val="36"/>
          <w:szCs w:val="36"/>
        </w:rPr>
        <w:sectPr>
          <w:footerReference r:id="rId3" w:type="default"/>
          <w:pgSz w:w="11905" w:h="16838"/>
          <w:pgMar w:top="1134" w:right="1134" w:bottom="1134" w:left="1134" w:header="850" w:footer="1077" w:gutter="0"/>
          <w:pgNumType w:start="3"/>
          <w:cols w:space="0" w:num="1"/>
          <w:docGrid w:linePitch="312" w:charSpace="0"/>
        </w:sectPr>
      </w:pPr>
      <w:r>
        <w:rPr>
          <w:b/>
          <w:bCs/>
          <w:color w:val="auto"/>
          <w:sz w:val="32"/>
          <w:szCs w:val="32"/>
        </w:rPr>
        <w:t>中华人民共和国生态环境部制</w:t>
      </w:r>
    </w:p>
    <w:p>
      <w:pPr>
        <w:pStyle w:val="21"/>
        <w:jc w:val="both"/>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一、建设项目基本情况</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27"/>
        <w:gridCol w:w="1446"/>
        <w:gridCol w:w="2402"/>
        <w:gridCol w:w="2408"/>
        <w:gridCol w:w="2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3978" w:type="pct"/>
            <w:gridSpan w:val="3"/>
            <w:vAlign w:val="center"/>
          </w:tcPr>
          <w:p>
            <w:pPr>
              <w:adjustRightInd w:val="0"/>
              <w:snapToGrid w:val="0"/>
              <w:jc w:val="center"/>
              <w:rPr>
                <w:rFonts w:hint="eastAsia" w:eastAsia="宋体"/>
                <w:color w:val="auto"/>
                <w:sz w:val="24"/>
                <w:lang w:eastAsia="zh-CN"/>
              </w:rPr>
            </w:pPr>
            <w:r>
              <w:rPr>
                <w:rFonts w:hint="eastAsia"/>
                <w:color w:val="auto"/>
                <w:sz w:val="24"/>
                <w:lang w:eastAsia="zh-CN"/>
              </w:rPr>
              <w:t>百荣眼镜（博罗）有限公司年产各式眼镜600万打第二次迁建项目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3978" w:type="pct"/>
            <w:gridSpan w:val="3"/>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1243" w:type="pct"/>
            <w:vAlign w:val="center"/>
          </w:tcPr>
          <w:p>
            <w:pPr>
              <w:adjustRightInd w:val="0"/>
              <w:snapToGrid w:val="0"/>
              <w:jc w:val="center"/>
              <w:rPr>
                <w:color w:val="auto"/>
                <w:sz w:val="24"/>
              </w:rPr>
            </w:pPr>
            <w:ins w:id="0" w:author="叶靖" w:date="2022-09-13T10:37:14Z">
              <w:r>
                <w:rPr>
                  <w:rFonts w:hint="eastAsia"/>
                  <w:color w:val="auto"/>
                  <w:sz w:val="24"/>
                  <w:lang w:val="en-US" w:eastAsia="zh-CN"/>
                </w:rPr>
                <w:t>*</w:t>
              </w:r>
            </w:ins>
            <w:ins w:id="1" w:author="叶靖" w:date="2022-09-13T10:37:15Z">
              <w:r>
                <w:rPr>
                  <w:rFonts w:hint="eastAsia"/>
                  <w:color w:val="auto"/>
                  <w:sz w:val="24"/>
                  <w:lang w:val="en-US" w:eastAsia="zh-CN"/>
                </w:rPr>
                <w:t>**</w:t>
              </w:r>
            </w:ins>
          </w:p>
        </w:tc>
        <w:tc>
          <w:tcPr>
            <w:tcW w:w="1246" w:type="pct"/>
            <w:vAlign w:val="center"/>
          </w:tcPr>
          <w:p>
            <w:pPr>
              <w:adjustRightInd w:val="0"/>
              <w:snapToGrid w:val="0"/>
              <w:jc w:val="center"/>
              <w:rPr>
                <w:color w:val="auto"/>
                <w:sz w:val="24"/>
              </w:rPr>
            </w:pPr>
            <w:r>
              <w:rPr>
                <w:color w:val="auto"/>
                <w:sz w:val="24"/>
              </w:rPr>
              <w:t>联系方式</w:t>
            </w:r>
          </w:p>
        </w:tc>
        <w:tc>
          <w:tcPr>
            <w:tcW w:w="1487" w:type="pct"/>
            <w:vAlign w:val="center"/>
          </w:tcPr>
          <w:p>
            <w:pPr>
              <w:adjustRightInd w:val="0"/>
              <w:snapToGrid w:val="0"/>
              <w:jc w:val="center"/>
              <w:rPr>
                <w:rFonts w:hint="default" w:eastAsia="宋体"/>
                <w:color w:val="auto"/>
                <w:sz w:val="24"/>
                <w:lang w:val="en-US" w:eastAsia="zh-CN"/>
              </w:rPr>
            </w:pPr>
            <w:ins w:id="2" w:author="叶靖" w:date="2022-09-13T10:37:23Z">
              <w:r>
                <w:rPr>
                  <w:rFonts w:hint="eastAsia"/>
                  <w:color w:val="auto"/>
                  <w:sz w:val="24"/>
                  <w:lang w:val="en-US" w:eastAsia="zh-CN"/>
                </w:rPr>
                <w:t>**</w:t>
              </w:r>
            </w:ins>
            <w:ins w:id="3" w:author="叶靖" w:date="2022-09-13T10:37:24Z">
              <w:r>
                <w:rPr>
                  <w:rFonts w:hint="eastAsia"/>
                  <w:color w:val="auto"/>
                  <w:sz w:val="24"/>
                  <w:lang w:val="en-US" w:eastAsia="zh-CN"/>
                </w:rPr>
                <w:t>**</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3978" w:type="pct"/>
            <w:gridSpan w:val="3"/>
            <w:vAlign w:val="center"/>
          </w:tcPr>
          <w:p>
            <w:pPr>
              <w:adjustRightInd w:val="0"/>
              <w:snapToGrid w:val="0"/>
              <w:jc w:val="center"/>
              <w:rPr>
                <w:color w:val="auto"/>
                <w:sz w:val="24"/>
              </w:rPr>
            </w:pPr>
            <w:r>
              <w:rPr>
                <w:color w:val="auto"/>
                <w:sz w:val="24"/>
                <w:u w:val="single"/>
              </w:rPr>
              <w:t xml:space="preserve">  广东</w:t>
            </w:r>
            <w:r>
              <w:rPr>
                <w:color w:val="auto"/>
                <w:sz w:val="24"/>
              </w:rPr>
              <w:t>省</w:t>
            </w:r>
            <w:r>
              <w:rPr>
                <w:color w:val="auto"/>
                <w:sz w:val="24"/>
                <w:u w:val="single"/>
              </w:rPr>
              <w:t>惠州</w:t>
            </w:r>
            <w:r>
              <w:rPr>
                <w:color w:val="auto"/>
                <w:sz w:val="24"/>
              </w:rPr>
              <w:t>市</w:t>
            </w:r>
            <w:r>
              <w:rPr>
                <w:color w:val="auto"/>
                <w:sz w:val="24"/>
                <w:u w:val="single"/>
              </w:rPr>
              <w:t>博罗</w:t>
            </w:r>
            <w:r>
              <w:rPr>
                <w:color w:val="auto"/>
                <w:sz w:val="24"/>
              </w:rPr>
              <w:t>县</w:t>
            </w:r>
            <w:r>
              <w:rPr>
                <w:color w:val="auto"/>
                <w:sz w:val="24"/>
                <w:u w:val="single"/>
              </w:rPr>
              <w:t>长宁镇东平村广汕公路北面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3978" w:type="pct"/>
            <w:gridSpan w:val="3"/>
            <w:vAlign w:val="center"/>
          </w:tcPr>
          <w:p>
            <w:pPr>
              <w:jc w:val="center"/>
              <w:rPr>
                <w:color w:val="auto"/>
                <w:sz w:val="24"/>
              </w:rPr>
            </w:pPr>
            <w:r>
              <w:rPr>
                <w:color w:val="auto"/>
                <w:sz w:val="24"/>
              </w:rPr>
              <w:t>（</w:t>
            </w:r>
            <w:r>
              <w:rPr>
                <w:color w:val="auto"/>
                <w:sz w:val="24"/>
                <w:u w:val="single"/>
              </w:rPr>
              <w:t xml:space="preserve"> 114</w:t>
            </w:r>
            <w:r>
              <w:rPr>
                <w:color w:val="auto"/>
                <w:sz w:val="24"/>
              </w:rPr>
              <w:t>度</w:t>
            </w:r>
            <w:r>
              <w:rPr>
                <w:color w:val="auto"/>
                <w:sz w:val="24"/>
                <w:u w:val="single"/>
              </w:rPr>
              <w:t xml:space="preserve"> </w:t>
            </w:r>
            <w:r>
              <w:rPr>
                <w:rFonts w:hint="eastAsia"/>
                <w:color w:val="auto"/>
                <w:sz w:val="24"/>
                <w:u w:val="single"/>
              </w:rPr>
              <w:t>2</w:t>
            </w:r>
            <w:r>
              <w:rPr>
                <w:color w:val="auto"/>
                <w:sz w:val="24"/>
              </w:rPr>
              <w:t>分</w:t>
            </w:r>
            <w:r>
              <w:rPr>
                <w:rFonts w:hint="eastAsia"/>
                <w:color w:val="auto"/>
                <w:sz w:val="24"/>
                <w:u w:val="single"/>
              </w:rPr>
              <w:t>47.688</w:t>
            </w:r>
            <w:r>
              <w:rPr>
                <w:color w:val="auto"/>
                <w:sz w:val="24"/>
              </w:rPr>
              <w:t>秒（114.046580°），</w:t>
            </w:r>
            <w:r>
              <w:rPr>
                <w:color w:val="auto"/>
                <w:sz w:val="24"/>
                <w:u w:val="single"/>
              </w:rPr>
              <w:t xml:space="preserve"> 2</w:t>
            </w:r>
            <w:r>
              <w:rPr>
                <w:rFonts w:hint="eastAsia"/>
                <w:color w:val="auto"/>
                <w:sz w:val="24"/>
                <w:u w:val="single"/>
              </w:rPr>
              <w:t>3</w:t>
            </w:r>
            <w:r>
              <w:rPr>
                <w:color w:val="auto"/>
                <w:sz w:val="24"/>
                <w:u w:val="single"/>
              </w:rPr>
              <w:t xml:space="preserve"> </w:t>
            </w:r>
            <w:r>
              <w:rPr>
                <w:color w:val="auto"/>
                <w:sz w:val="24"/>
              </w:rPr>
              <w:t>度</w:t>
            </w:r>
            <w:r>
              <w:rPr>
                <w:color w:val="auto"/>
                <w:sz w:val="24"/>
                <w:u w:val="single"/>
              </w:rPr>
              <w:t xml:space="preserve"> </w:t>
            </w:r>
            <w:r>
              <w:rPr>
                <w:rFonts w:hint="eastAsia"/>
                <w:color w:val="auto"/>
                <w:sz w:val="24"/>
                <w:u w:val="single"/>
              </w:rPr>
              <w:t>12</w:t>
            </w:r>
            <w:r>
              <w:rPr>
                <w:color w:val="auto"/>
                <w:sz w:val="24"/>
              </w:rPr>
              <w:t>分</w:t>
            </w:r>
            <w:r>
              <w:rPr>
                <w:rFonts w:hint="eastAsia"/>
                <w:color w:val="auto"/>
                <w:sz w:val="24"/>
                <w:u w:val="single"/>
              </w:rPr>
              <w:t>24.780</w:t>
            </w:r>
            <w:r>
              <w:rPr>
                <w:color w:val="auto"/>
                <w:sz w:val="24"/>
                <w:u w:val="single"/>
              </w:rPr>
              <w:t xml:space="preserve"> </w:t>
            </w:r>
            <w:r>
              <w:rPr>
                <w:color w:val="auto"/>
                <w:sz w:val="24"/>
              </w:rPr>
              <w:t>秒（23.206883°））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1243" w:type="pct"/>
            <w:vAlign w:val="center"/>
          </w:tcPr>
          <w:p>
            <w:pPr>
              <w:adjustRightInd w:val="0"/>
              <w:snapToGrid w:val="0"/>
              <w:jc w:val="center"/>
              <w:rPr>
                <w:color w:val="auto"/>
                <w:sz w:val="24"/>
              </w:rPr>
            </w:pPr>
            <w:r>
              <w:rPr>
                <w:color w:val="auto"/>
                <w:sz w:val="24"/>
              </w:rPr>
              <w:t>C3587 眼镜制造</w:t>
            </w:r>
          </w:p>
        </w:tc>
        <w:tc>
          <w:tcPr>
            <w:tcW w:w="1246" w:type="pct"/>
            <w:vAlign w:val="center"/>
          </w:tcPr>
          <w:p>
            <w:pPr>
              <w:adjustRightInd w:val="0"/>
              <w:snapToGrid w:val="0"/>
              <w:jc w:val="center"/>
              <w:rPr>
                <w:color w:val="auto"/>
                <w:sz w:val="24"/>
              </w:rPr>
            </w:pPr>
            <w:bookmarkStart w:id="1" w:name="_Hlk49843745"/>
            <w:r>
              <w:rPr>
                <w:color w:val="auto"/>
                <w:sz w:val="24"/>
              </w:rPr>
              <w:t>建设项目</w:t>
            </w:r>
          </w:p>
          <w:p>
            <w:pPr>
              <w:adjustRightInd w:val="0"/>
              <w:snapToGrid w:val="0"/>
              <w:jc w:val="center"/>
              <w:rPr>
                <w:color w:val="auto"/>
                <w:sz w:val="24"/>
              </w:rPr>
            </w:pPr>
            <w:r>
              <w:rPr>
                <w:color w:val="auto"/>
                <w:sz w:val="24"/>
              </w:rPr>
              <w:t>行业类别</w:t>
            </w:r>
            <w:bookmarkEnd w:id="1"/>
          </w:p>
        </w:tc>
        <w:tc>
          <w:tcPr>
            <w:tcW w:w="1487" w:type="pct"/>
            <w:vAlign w:val="center"/>
          </w:tcPr>
          <w:p>
            <w:pPr>
              <w:adjustRightInd w:val="0"/>
              <w:snapToGrid w:val="0"/>
              <w:rPr>
                <w:color w:val="auto"/>
                <w:sz w:val="24"/>
              </w:rPr>
            </w:pPr>
            <w:r>
              <w:rPr>
                <w:color w:val="auto"/>
                <w:sz w:val="24"/>
              </w:rPr>
              <w:t>70.医疗仪器设备及器械制造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1243" w:type="pct"/>
            <w:vAlign w:val="center"/>
          </w:tcPr>
          <w:p>
            <w:pPr>
              <w:jc w:val="left"/>
              <w:rPr>
                <w:color w:val="auto"/>
                <w:sz w:val="24"/>
              </w:rPr>
            </w:pPr>
            <w:r>
              <w:rPr>
                <w:color w:val="auto"/>
                <w:sz w:val="24"/>
              </w:rPr>
              <w:t>☑新建（迁建）</w:t>
            </w:r>
          </w:p>
          <w:p>
            <w:pPr>
              <w:jc w:val="left"/>
              <w:rPr>
                <w:color w:val="auto"/>
                <w:sz w:val="24"/>
              </w:rPr>
            </w:pPr>
            <w:r>
              <w:rPr>
                <w:color w:val="auto"/>
                <w:sz w:val="24"/>
              </w:rPr>
              <w:t>□改建</w:t>
            </w:r>
          </w:p>
          <w:p>
            <w:pPr>
              <w:jc w:val="left"/>
              <w:rPr>
                <w:color w:val="auto"/>
                <w:sz w:val="24"/>
              </w:rPr>
            </w:pPr>
            <w:r>
              <w:rPr>
                <w:color w:val="auto"/>
                <w:sz w:val="24"/>
              </w:rPr>
              <w:t>□扩建</w:t>
            </w:r>
          </w:p>
          <w:p>
            <w:pPr>
              <w:jc w:val="left"/>
              <w:rPr>
                <w:color w:val="auto"/>
                <w:sz w:val="24"/>
              </w:rPr>
            </w:pPr>
            <w:r>
              <w:rPr>
                <w:color w:val="auto"/>
                <w:sz w:val="24"/>
              </w:rPr>
              <w:t>□技术改造</w:t>
            </w:r>
          </w:p>
        </w:tc>
        <w:tc>
          <w:tcPr>
            <w:tcW w:w="1246" w:type="pct"/>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1487" w:type="pct"/>
            <w:vAlign w:val="center"/>
          </w:tcPr>
          <w:p>
            <w:pPr>
              <w:jc w:val="left"/>
              <w:rPr>
                <w:color w:val="auto"/>
                <w:sz w:val="24"/>
              </w:rPr>
            </w:pPr>
            <w:r>
              <w:rPr>
                <w:color w:val="auto"/>
                <w:sz w:val="24"/>
              </w:rPr>
              <w:t xml:space="preserve">☑首次申报项目             </w:t>
            </w:r>
          </w:p>
          <w:p>
            <w:pPr>
              <w:jc w:val="left"/>
              <w:rPr>
                <w:color w:val="auto"/>
                <w:sz w:val="24"/>
              </w:rPr>
            </w:pPr>
            <w:r>
              <w:rPr>
                <w:color w:val="auto"/>
                <w:sz w:val="24"/>
              </w:rPr>
              <w:t>□不予批准后再次申报项目</w:t>
            </w:r>
          </w:p>
          <w:p>
            <w:pPr>
              <w:jc w:val="left"/>
              <w:rPr>
                <w:color w:val="auto"/>
                <w:sz w:val="24"/>
              </w:rPr>
            </w:pPr>
            <w:r>
              <w:rPr>
                <w:color w:val="auto"/>
                <w:sz w:val="24"/>
              </w:rPr>
              <w:t xml:space="preserve">□超五年重新审核项目     </w:t>
            </w:r>
          </w:p>
          <w:p>
            <w:pPr>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1243" w:type="pct"/>
            <w:vAlign w:val="center"/>
          </w:tcPr>
          <w:p>
            <w:pPr>
              <w:adjustRightInd w:val="0"/>
              <w:snapToGrid w:val="0"/>
              <w:jc w:val="center"/>
              <w:rPr>
                <w:color w:val="auto"/>
                <w:sz w:val="24"/>
              </w:rPr>
            </w:pPr>
            <w:r>
              <w:rPr>
                <w:color w:val="auto"/>
              </w:rPr>
              <w:t>/</w:t>
            </w:r>
          </w:p>
        </w:tc>
        <w:tc>
          <w:tcPr>
            <w:tcW w:w="1246" w:type="pct"/>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1487" w:type="pct"/>
            <w:vAlign w:val="center"/>
          </w:tcPr>
          <w:p>
            <w:pPr>
              <w:adjustRightInd w:val="0"/>
              <w:snapToGrid w:val="0"/>
              <w:jc w:val="center"/>
              <w:rPr>
                <w:color w:val="auto"/>
                <w:sz w:val="24"/>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1243" w:type="pct"/>
            <w:vAlign w:val="center"/>
          </w:tcPr>
          <w:p>
            <w:pPr>
              <w:adjustRightInd w:val="0"/>
              <w:snapToGrid w:val="0"/>
              <w:jc w:val="center"/>
              <w:rPr>
                <w:color w:val="auto"/>
                <w:sz w:val="24"/>
              </w:rPr>
            </w:pPr>
            <w:r>
              <w:rPr>
                <w:color w:val="auto"/>
                <w:sz w:val="24"/>
              </w:rPr>
              <w:t>2010</w:t>
            </w:r>
          </w:p>
        </w:tc>
        <w:tc>
          <w:tcPr>
            <w:tcW w:w="1246" w:type="pct"/>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1487" w:type="pct"/>
            <w:vAlign w:val="center"/>
          </w:tcPr>
          <w:p>
            <w:pPr>
              <w:adjustRightInd w:val="0"/>
              <w:snapToGrid w:val="0"/>
              <w:jc w:val="center"/>
              <w:rPr>
                <w:color w:val="auto"/>
                <w:sz w:val="24"/>
              </w:rPr>
            </w:pPr>
            <w:r>
              <w:rPr>
                <w:rFonts w:hint="eastAsia"/>
                <w:color w:val="auto"/>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1243" w:type="pct"/>
            <w:vAlign w:val="center"/>
          </w:tcPr>
          <w:p>
            <w:pPr>
              <w:adjustRightInd w:val="0"/>
              <w:snapToGrid w:val="0"/>
              <w:jc w:val="center"/>
              <w:rPr>
                <w:color w:val="auto"/>
                <w:sz w:val="24"/>
              </w:rPr>
            </w:pPr>
            <w:r>
              <w:rPr>
                <w:rFonts w:hint="eastAsia"/>
                <w:color w:val="auto"/>
                <w:sz w:val="24"/>
              </w:rPr>
              <w:t>4.5</w:t>
            </w:r>
          </w:p>
        </w:tc>
        <w:tc>
          <w:tcPr>
            <w:tcW w:w="1246" w:type="pct"/>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1487" w:type="pct"/>
            <w:vAlign w:val="center"/>
          </w:tcPr>
          <w:p>
            <w:pPr>
              <w:adjustRightInd w:val="0"/>
              <w:snapToGrid w:val="0"/>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21" w:type="pct"/>
            <w:gridSpan w:val="2"/>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1243" w:type="pct"/>
            <w:vAlign w:val="center"/>
          </w:tcPr>
          <w:p>
            <w:pPr>
              <w:adjustRightInd w:val="0"/>
              <w:snapToGrid w:val="0"/>
              <w:rPr>
                <w:color w:val="auto"/>
                <w:sz w:val="24"/>
              </w:rPr>
            </w:pPr>
            <w:r>
              <w:rPr>
                <w:color w:val="auto"/>
                <w:sz w:val="24"/>
              </w:rPr>
              <w:sym w:font="Wingdings 2" w:char="00A3"/>
            </w:r>
            <w:r>
              <w:rPr>
                <w:color w:val="auto"/>
                <w:sz w:val="24"/>
              </w:rPr>
              <w:t>否</w:t>
            </w:r>
          </w:p>
          <w:p>
            <w:pPr>
              <w:adjustRightInd w:val="0"/>
              <w:snapToGrid w:val="0"/>
              <w:rPr>
                <w:color w:val="auto"/>
                <w:sz w:val="24"/>
              </w:rPr>
            </w:pPr>
            <w:r>
              <w:rPr>
                <w:color w:val="auto"/>
                <w:sz w:val="24"/>
              </w:rPr>
              <w:sym w:font="Wingdings 2" w:char="0052"/>
            </w:r>
            <w:r>
              <w:rPr>
                <w:color w:val="auto"/>
                <w:sz w:val="24"/>
              </w:rPr>
              <w:t>是：</w:t>
            </w:r>
            <w:r>
              <w:rPr>
                <w:color w:val="auto"/>
                <w:sz w:val="24"/>
                <w:u w:val="single"/>
              </w:rPr>
              <w:t xml:space="preserve"> 已安装部分设备，暂未投产 </w:t>
            </w:r>
          </w:p>
        </w:tc>
        <w:tc>
          <w:tcPr>
            <w:tcW w:w="1246" w:type="pct"/>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1487" w:type="pct"/>
            <w:vAlign w:val="center"/>
          </w:tcPr>
          <w:p>
            <w:pPr>
              <w:adjustRightInd w:val="0"/>
              <w:snapToGrid w:val="0"/>
              <w:jc w:val="center"/>
              <w:rPr>
                <w:color w:val="auto"/>
                <w:sz w:val="24"/>
              </w:rPr>
            </w:pPr>
            <w:r>
              <w:rPr>
                <w:rFonts w:hint="eastAsia"/>
                <w:color w:val="auto"/>
                <w:sz w:val="24"/>
              </w:rPr>
              <w:t>6713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1" w:type="pct"/>
            <w:gridSpan w:val="2"/>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3978" w:type="pct"/>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1" w:type="pct"/>
            <w:gridSpan w:val="2"/>
            <w:vAlign w:val="center"/>
          </w:tcPr>
          <w:p>
            <w:pPr>
              <w:autoSpaceDE w:val="0"/>
              <w:autoSpaceDN w:val="0"/>
              <w:adjustRightInd w:val="0"/>
              <w:snapToGrid w:val="0"/>
              <w:jc w:val="center"/>
              <w:rPr>
                <w:color w:val="auto"/>
                <w:kern w:val="0"/>
                <w:sz w:val="24"/>
              </w:rPr>
            </w:pPr>
            <w:r>
              <w:rPr>
                <w:color w:val="auto"/>
                <w:sz w:val="24"/>
              </w:rPr>
              <w:t>规划情况</w:t>
            </w:r>
          </w:p>
        </w:tc>
        <w:tc>
          <w:tcPr>
            <w:tcW w:w="3978" w:type="pct"/>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1" w:type="pct"/>
            <w:gridSpan w:val="2"/>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3978" w:type="pct"/>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21" w:type="pct"/>
            <w:gridSpan w:val="2"/>
            <w:vAlign w:val="center"/>
          </w:tcPr>
          <w:p>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3978" w:type="pct"/>
            <w:gridSpan w:val="3"/>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73" w:type="pct"/>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4726" w:type="pct"/>
            <w:gridSpan w:val="4"/>
            <w:vAlign w:val="center"/>
          </w:tcPr>
          <w:p>
            <w:pPr>
              <w:numPr>
                <w:ilvl w:val="0"/>
                <w:numId w:val="3"/>
              </w:numPr>
              <w:autoSpaceDE w:val="0"/>
              <w:autoSpaceDN w:val="0"/>
              <w:adjustRightInd w:val="0"/>
              <w:snapToGrid w:val="0"/>
              <w:spacing w:line="360" w:lineRule="auto"/>
              <w:jc w:val="left"/>
              <w:rPr>
                <w:b/>
                <w:bCs/>
                <w:color w:val="auto"/>
                <w:sz w:val="24"/>
              </w:rPr>
            </w:pPr>
            <w:r>
              <w:rPr>
                <w:b/>
                <w:bCs/>
                <w:color w:val="auto"/>
                <w:sz w:val="24"/>
              </w:rPr>
              <w:t>与《博罗县“三线一单”生态环境分区管控研究报告》的相符性：</w:t>
            </w:r>
          </w:p>
          <w:p>
            <w:pPr>
              <w:pStyle w:val="8"/>
              <w:rPr>
                <w:bCs/>
                <w:color w:val="auto"/>
              </w:rPr>
            </w:pPr>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1</w:t>
            </w:r>
            <w:r>
              <w:rPr>
                <w:color w:val="auto"/>
              </w:rPr>
              <w:fldChar w:fldCharType="end"/>
            </w:r>
            <w:r>
              <w:rPr>
                <w:bCs/>
                <w:color w:val="auto"/>
              </w:rPr>
              <w:t>项目与博罗县“三线一单”相符性分析情况表</w:t>
            </w:r>
          </w:p>
          <w:tbl>
            <w:tblPr>
              <w:tblStyle w:val="24"/>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28"/>
              <w:gridCol w:w="763"/>
              <w:gridCol w:w="2897"/>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2"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b/>
                      <w:bCs/>
                      <w:color w:val="auto"/>
                    </w:rPr>
                  </w:pPr>
                  <w:r>
                    <w:rPr>
                      <w:b/>
                      <w:bCs/>
                      <w:color w:val="auto"/>
                    </w:rPr>
                    <w:t>序号</w:t>
                  </w:r>
                </w:p>
              </w:tc>
              <w:tc>
                <w:tcPr>
                  <w:tcW w:w="778" w:type="pct"/>
                  <w:gridSpan w:val="2"/>
                  <w:tcBorders>
                    <w:top w:val="single" w:color="auto" w:sz="4" w:space="0"/>
                    <w:left w:val="nil"/>
                    <w:bottom w:val="single" w:color="auto" w:sz="4" w:space="0"/>
                    <w:right w:val="single" w:color="auto" w:sz="4" w:space="0"/>
                  </w:tcBorders>
                  <w:vAlign w:val="center"/>
                </w:tcPr>
                <w:p>
                  <w:pPr>
                    <w:pStyle w:val="75"/>
                    <w:spacing w:line="360" w:lineRule="auto"/>
                    <w:rPr>
                      <w:b/>
                      <w:bCs/>
                      <w:color w:val="auto"/>
                    </w:rPr>
                  </w:pPr>
                  <w:r>
                    <w:rPr>
                      <w:b/>
                      <w:bCs/>
                      <w:color w:val="auto"/>
                    </w:rPr>
                    <w:t>三线</w:t>
                  </w:r>
                </w:p>
              </w:tc>
              <w:tc>
                <w:tcPr>
                  <w:tcW w:w="1620" w:type="pct"/>
                  <w:tcBorders>
                    <w:top w:val="single" w:color="auto" w:sz="4" w:space="0"/>
                    <w:left w:val="nil"/>
                    <w:bottom w:val="single" w:color="auto" w:sz="4" w:space="0"/>
                    <w:right w:val="single" w:color="auto" w:sz="4" w:space="0"/>
                  </w:tcBorders>
                  <w:vAlign w:val="center"/>
                </w:tcPr>
                <w:p>
                  <w:pPr>
                    <w:pStyle w:val="75"/>
                    <w:spacing w:line="360" w:lineRule="auto"/>
                    <w:rPr>
                      <w:b/>
                      <w:bCs/>
                      <w:color w:val="auto"/>
                    </w:rPr>
                  </w:pPr>
                  <w:r>
                    <w:rPr>
                      <w:b/>
                      <w:bCs/>
                      <w:color w:val="auto"/>
                    </w:rPr>
                    <w:t>三线内容</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b/>
                      <w:bCs/>
                      <w:color w:val="auto"/>
                    </w:rPr>
                  </w:pPr>
                  <w:r>
                    <w:rPr>
                      <w:b/>
                      <w:bCs/>
                      <w:color w:val="auto"/>
                    </w:rPr>
                    <w:t>本项目对照分析情况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82"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color w:val="auto"/>
                    </w:rPr>
                  </w:pPr>
                  <w:r>
                    <w:rPr>
                      <w:color w:val="auto"/>
                    </w:rPr>
                    <w:t>1</w:t>
                  </w:r>
                </w:p>
              </w:tc>
              <w:tc>
                <w:tcPr>
                  <w:tcW w:w="778" w:type="pct"/>
                  <w:gridSpan w:val="2"/>
                  <w:tcBorders>
                    <w:top w:val="single" w:color="auto" w:sz="4" w:space="0"/>
                    <w:left w:val="nil"/>
                    <w:bottom w:val="single" w:color="auto" w:sz="4" w:space="0"/>
                    <w:right w:val="single" w:color="auto" w:sz="4" w:space="0"/>
                  </w:tcBorders>
                  <w:vAlign w:val="center"/>
                </w:tcPr>
                <w:p>
                  <w:pPr>
                    <w:pStyle w:val="75"/>
                    <w:spacing w:line="360" w:lineRule="auto"/>
                    <w:rPr>
                      <w:color w:val="auto"/>
                    </w:rPr>
                  </w:pPr>
                  <w:r>
                    <w:rPr>
                      <w:color w:val="auto"/>
                    </w:rPr>
                    <w:t>生态保护红线和一般生态空间</w:t>
                  </w:r>
                </w:p>
              </w:tc>
              <w:tc>
                <w:tcPr>
                  <w:tcW w:w="1620" w:type="pct"/>
                  <w:tcBorders>
                    <w:top w:val="single" w:color="auto" w:sz="4" w:space="0"/>
                    <w:left w:val="nil"/>
                    <w:bottom w:val="single" w:color="auto" w:sz="4" w:space="0"/>
                    <w:right w:val="single" w:color="auto" w:sz="4" w:space="0"/>
                  </w:tcBorders>
                  <w:vAlign w:val="center"/>
                </w:tcPr>
                <w:p>
                  <w:pPr>
                    <w:pStyle w:val="75"/>
                    <w:spacing w:line="360" w:lineRule="auto"/>
                    <w:textAlignment w:val="baseline"/>
                    <w:rPr>
                      <w:color w:val="auto"/>
                    </w:rPr>
                  </w:pPr>
                  <w:r>
                    <w:rPr>
                      <w:color w:val="auto"/>
                    </w:rPr>
                    <w:t>根据《博罗县分类环境管控单元及环境准入负面清单》，全县生态保护红线面积 408.014 平方公里，占全县国土面积的 14.29%；一般生态空间面积 344.5 平方公里，占全县国土面积的12.07%其中长宁镇生态保护红线面积19.116平方公里，一般生态空间9.998平方公里，生态空间一般管控区面积为89.542平方公里。</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pacing w:line="360" w:lineRule="auto"/>
                    <w:textAlignment w:val="baseline"/>
                    <w:rPr>
                      <w:color w:val="auto"/>
                    </w:rPr>
                  </w:pPr>
                  <w:r>
                    <w:rPr>
                      <w:color w:val="auto"/>
                    </w:rPr>
                    <w:t xml:space="preserve">项目选址位于博罗县长宁镇东平村广汕公路北面，根据《博罗县“三线一单”生态环境分区管控研究报告》的表3.3-2、博罗县生态保护红线分布图和博罗县“三线一单”生态环境分区管控图集》（以下简称《图集》）的博罗县生态空间最终划定情况（详见附图6），项目位于 ZH44132220001 </w:t>
                  </w:r>
                  <w:r>
                    <w:rPr>
                      <w:color w:val="auto"/>
                      <w:kern w:val="1"/>
                    </w:rPr>
                    <w:t>博罗沙河流域重点管控单元</w:t>
                  </w:r>
                  <w:r>
                    <w:rPr>
                      <w:color w:val="auto"/>
                    </w:rPr>
                    <w:t>，项目不在生态保护红线和一般生态空间范围内。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82" w:type="pct"/>
                  <w:vMerge w:val="restart"/>
                  <w:tcBorders>
                    <w:top w:val="nil"/>
                    <w:left w:val="single" w:color="auto" w:sz="4" w:space="0"/>
                    <w:bottom w:val="single" w:color="auto" w:sz="4" w:space="0"/>
                    <w:right w:val="single" w:color="auto" w:sz="4" w:space="0"/>
                  </w:tcBorders>
                  <w:vAlign w:val="center"/>
                </w:tcPr>
                <w:p>
                  <w:pPr>
                    <w:pStyle w:val="75"/>
                    <w:spacing w:line="360" w:lineRule="auto"/>
                    <w:rPr>
                      <w:color w:val="auto"/>
                    </w:rPr>
                  </w:pPr>
                  <w:r>
                    <w:rPr>
                      <w:color w:val="auto"/>
                    </w:rPr>
                    <w:t>2</w:t>
                  </w:r>
                </w:p>
              </w:tc>
              <w:tc>
                <w:tcPr>
                  <w:tcW w:w="351" w:type="pct"/>
                  <w:vMerge w:val="restart"/>
                  <w:tcBorders>
                    <w:top w:val="nil"/>
                    <w:left w:val="nil"/>
                    <w:bottom w:val="single" w:color="auto" w:sz="4" w:space="0"/>
                    <w:right w:val="single" w:color="auto" w:sz="4" w:space="0"/>
                  </w:tcBorders>
                  <w:vAlign w:val="center"/>
                </w:tcPr>
                <w:p>
                  <w:pPr>
                    <w:pStyle w:val="75"/>
                    <w:spacing w:line="360" w:lineRule="auto"/>
                    <w:rPr>
                      <w:color w:val="auto"/>
                    </w:rPr>
                  </w:pPr>
                  <w:r>
                    <w:rPr>
                      <w:color w:val="auto"/>
                    </w:rPr>
                    <w:t>环境质量底线</w:t>
                  </w:r>
                </w:p>
              </w:tc>
              <w:tc>
                <w:tcPr>
                  <w:tcW w:w="426" w:type="pct"/>
                  <w:tcBorders>
                    <w:top w:val="single" w:color="auto" w:sz="4" w:space="0"/>
                    <w:left w:val="nil"/>
                    <w:bottom w:val="single" w:color="auto" w:sz="4" w:space="0"/>
                    <w:right w:val="single" w:color="auto" w:sz="4" w:space="0"/>
                  </w:tcBorders>
                  <w:vAlign w:val="center"/>
                </w:tcPr>
                <w:p>
                  <w:pPr>
                    <w:pStyle w:val="75"/>
                    <w:spacing w:line="360" w:lineRule="auto"/>
                    <w:rPr>
                      <w:color w:val="auto"/>
                    </w:rPr>
                  </w:pPr>
                  <w:r>
                    <w:rPr>
                      <w:color w:val="auto"/>
                    </w:rPr>
                    <w:t>大气</w:t>
                  </w:r>
                </w:p>
              </w:tc>
              <w:tc>
                <w:tcPr>
                  <w:tcW w:w="1620" w:type="pct"/>
                  <w:tcBorders>
                    <w:top w:val="single" w:color="auto" w:sz="4" w:space="0"/>
                    <w:left w:val="nil"/>
                    <w:bottom w:val="single" w:color="auto" w:sz="4" w:space="0"/>
                    <w:right w:val="single" w:color="auto" w:sz="4" w:space="0"/>
                  </w:tcBorders>
                  <w:vAlign w:val="center"/>
                </w:tcPr>
                <w:p>
                  <w:pPr>
                    <w:pStyle w:val="75"/>
                    <w:snapToGrid w:val="0"/>
                    <w:spacing w:line="360" w:lineRule="auto"/>
                    <w:rPr>
                      <w:color w:val="auto"/>
                    </w:rPr>
                  </w:pPr>
                  <w:r>
                    <w:rPr>
                      <w:color w:val="auto"/>
                    </w:rPr>
                    <w:t>大气环境质量继续位居全国前列：PM</w:t>
                  </w:r>
                  <w:r>
                    <w:rPr>
                      <w:color w:val="auto"/>
                      <w:vertAlign w:val="subscript"/>
                    </w:rPr>
                    <w:t>2.5</w:t>
                  </w:r>
                  <w:r>
                    <w:rPr>
                      <w:color w:val="auto"/>
                    </w:rPr>
                    <w:t>、空气质量优良天数比例等主要指标达到“十四五”目标要求，臭氧污染得到有效遏制。</w:t>
                  </w:r>
                </w:p>
                <w:p>
                  <w:pPr>
                    <w:pStyle w:val="75"/>
                    <w:snapToGrid w:val="0"/>
                    <w:spacing w:line="360" w:lineRule="auto"/>
                    <w:rPr>
                      <w:color w:val="auto"/>
                    </w:rPr>
                  </w:pPr>
                  <w:r>
                    <w:rPr>
                      <w:color w:val="auto"/>
                    </w:rPr>
                    <w:t xml:space="preserve">长宁镇大气环境优先保护单元面积为62.899平方公里，大气环境布局敏感重点管控区面积为0，大气环境高排放重点管控区面积为55.759平方公里，大气环境弱扩散重点管控区为0，大气环境一般管控区面积为0。 </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napToGrid w:val="0"/>
                    <w:spacing w:line="360" w:lineRule="auto"/>
                    <w:rPr>
                      <w:color w:val="auto"/>
                    </w:rPr>
                  </w:pPr>
                  <w:r>
                    <w:rPr>
                      <w:color w:val="auto"/>
                    </w:rPr>
                    <w:t>项目所在区域空气环境功能区划为二类区，根据引用的《2021年惠州市生态环境状况公报》，项目所在区域环境空气质量满足《环境空气质量标准》（GB3095-2012）及其修改单二级标准；根据引用的监测结果表明，TSP满足《环境空气质量标准》（GB3095-2012）及其 2018 年修改单二级标准的要求；TVOC8小时平均浓度均能满足《环境影响评价技术导则 大气环境》（HJ 2.2-2018）附录D的标准值要求，无超标现象。</w:t>
                  </w:r>
                </w:p>
                <w:p>
                  <w:pPr>
                    <w:pStyle w:val="75"/>
                    <w:spacing w:line="360" w:lineRule="auto"/>
                    <w:rPr>
                      <w:color w:val="auto"/>
                    </w:rPr>
                  </w:pPr>
                  <w:r>
                    <w:rPr>
                      <w:color w:val="auto"/>
                    </w:rPr>
                    <w:t>根据《博罗县“三线一单”生态环境分区管控研究报告》，项目选址属于大气环境高排放重点管控区。（详见附图8）。项目产生的总VOCs和颗粒物收集后均水喷淋塔+经活性炭吸附装置处理达标后由15m排气筒排放，废气经处理后排放对大气环境质量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82" w:type="pct"/>
                  <w:vMerge w:val="continue"/>
                  <w:tcBorders>
                    <w:top w:val="nil"/>
                    <w:left w:val="single" w:color="auto" w:sz="4" w:space="0"/>
                    <w:bottom w:val="single" w:color="auto" w:sz="4" w:space="0"/>
                    <w:right w:val="single" w:color="auto" w:sz="4" w:space="0"/>
                  </w:tcBorders>
                  <w:vAlign w:val="center"/>
                </w:tcPr>
                <w:p>
                  <w:pPr>
                    <w:pStyle w:val="75"/>
                    <w:spacing w:line="360" w:lineRule="auto"/>
                    <w:rPr>
                      <w:color w:val="auto"/>
                      <w:rPrChange w:id="4" w:author="叶靖" w:date="2022-09-13T10:39:56Z">
                        <w:rPr/>
                      </w:rPrChange>
                    </w:rPr>
                  </w:pPr>
                </w:p>
              </w:tc>
              <w:tc>
                <w:tcPr>
                  <w:tcW w:w="351" w:type="pct"/>
                  <w:vMerge w:val="continue"/>
                  <w:tcBorders>
                    <w:top w:val="nil"/>
                    <w:left w:val="nil"/>
                    <w:bottom w:val="single" w:color="auto" w:sz="4" w:space="0"/>
                    <w:right w:val="single" w:color="auto" w:sz="4" w:space="0"/>
                  </w:tcBorders>
                  <w:vAlign w:val="center"/>
                </w:tcPr>
                <w:p>
                  <w:pPr>
                    <w:pStyle w:val="75"/>
                    <w:spacing w:line="360" w:lineRule="auto"/>
                    <w:rPr>
                      <w:color w:val="auto"/>
                      <w:rPrChange w:id="5" w:author="叶靖" w:date="2022-09-13T10:39:56Z">
                        <w:rPr/>
                      </w:rPrChange>
                    </w:rPr>
                  </w:pPr>
                </w:p>
              </w:tc>
              <w:tc>
                <w:tcPr>
                  <w:tcW w:w="426" w:type="pct"/>
                  <w:tcBorders>
                    <w:top w:val="single" w:color="auto" w:sz="4" w:space="0"/>
                    <w:left w:val="nil"/>
                    <w:bottom w:val="single" w:color="auto" w:sz="4" w:space="0"/>
                    <w:right w:val="single" w:color="auto" w:sz="4" w:space="0"/>
                  </w:tcBorders>
                  <w:vAlign w:val="center"/>
                </w:tcPr>
                <w:p>
                  <w:pPr>
                    <w:pStyle w:val="75"/>
                    <w:spacing w:line="360" w:lineRule="auto"/>
                    <w:rPr>
                      <w:color w:val="auto"/>
                      <w:rPrChange w:id="6" w:author="叶靖" w:date="2022-09-13T10:39:56Z">
                        <w:rPr/>
                      </w:rPrChange>
                    </w:rPr>
                  </w:pPr>
                  <w:r>
                    <w:rPr>
                      <w:color w:val="auto"/>
                      <w:rPrChange w:id="7" w:author="叶靖" w:date="2022-09-13T10:39:56Z">
                        <w:rPr/>
                      </w:rPrChange>
                    </w:rPr>
                    <w:t>水</w:t>
                  </w:r>
                </w:p>
              </w:tc>
              <w:tc>
                <w:tcPr>
                  <w:tcW w:w="1620" w:type="pct"/>
                  <w:tcBorders>
                    <w:top w:val="single" w:color="auto" w:sz="4" w:space="0"/>
                    <w:left w:val="nil"/>
                    <w:bottom w:val="single" w:color="auto" w:sz="4" w:space="0"/>
                    <w:right w:val="single" w:color="auto" w:sz="4" w:space="0"/>
                  </w:tcBorders>
                  <w:vAlign w:val="center"/>
                </w:tcPr>
                <w:p>
                  <w:pPr>
                    <w:pStyle w:val="75"/>
                    <w:spacing w:line="360" w:lineRule="auto"/>
                    <w:rPr>
                      <w:color w:val="auto"/>
                      <w:rPrChange w:id="8" w:author="叶靖" w:date="2022-09-13T10:39:56Z">
                        <w:rPr/>
                      </w:rPrChange>
                    </w:rPr>
                  </w:pPr>
                  <w:r>
                    <w:rPr>
                      <w:color w:val="auto"/>
                      <w:rPrChange w:id="9" w:author="叶靖" w:date="2022-09-13T10:39:56Z">
                        <w:rPr/>
                      </w:rPrChange>
                    </w:rPr>
                    <w:t>全县水环境质量持续改善：国考、省考断面优良水质比例达到省下达的考核要求，全面消除劣Ⅴ类水体； 县级以上集中式饮用水水源水质 达到或优于Ⅲ类水体比例保持在 100% ，镇级及以下集  中式饮用水水源水质得到进一步保障。</w:t>
                  </w:r>
                </w:p>
                <w:p>
                  <w:pPr>
                    <w:pStyle w:val="75"/>
                    <w:spacing w:line="360" w:lineRule="auto"/>
                    <w:rPr>
                      <w:color w:val="auto"/>
                      <w:rPrChange w:id="10" w:author="叶靖" w:date="2022-09-13T10:39:56Z">
                        <w:rPr/>
                      </w:rPrChange>
                    </w:rPr>
                  </w:pPr>
                  <w:r>
                    <w:rPr>
                      <w:color w:val="auto"/>
                      <w:rPrChange w:id="11" w:author="叶靖" w:date="2022-09-13T10:39:56Z">
                        <w:rPr/>
                      </w:rPrChange>
                    </w:rPr>
                    <w:t>长宁镇水环境优先保护区面积为43.406平方公里、水环境生活污染重点管控区、水环境工业污染重点管控区的面积均为0，水环境一般管控区面积为75.252平方公里。</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color w:val="auto"/>
                      <w:rPrChange w:id="12" w:author="叶靖" w:date="2022-09-13T10:39:56Z">
                        <w:rPr/>
                      </w:rPrChange>
                    </w:rPr>
                  </w:pPr>
                  <w:r>
                    <w:rPr>
                      <w:color w:val="auto"/>
                      <w:rPrChange w:id="13" w:author="叶靖" w:date="2022-09-13T10:39:56Z">
                        <w:rPr/>
                      </w:rPrChange>
                    </w:rPr>
                    <w:t>根据《博罗县“三线一单”生态环境分区管控研究报告》，项目选址属于水环境一般管控区（详见附图7）。</w:t>
                  </w:r>
                </w:p>
                <w:p>
                  <w:pPr>
                    <w:pStyle w:val="75"/>
                    <w:spacing w:line="360" w:lineRule="auto"/>
                    <w:rPr>
                      <w:color w:val="auto"/>
                      <w:rPrChange w:id="14" w:author="叶靖" w:date="2022-09-13T10:39:56Z">
                        <w:rPr/>
                      </w:rPrChange>
                    </w:rPr>
                  </w:pPr>
                  <w:r>
                    <w:rPr>
                      <w:color w:val="auto"/>
                      <w:rPrChange w:id="15" w:author="叶靖" w:date="2022-09-13T10:39:56Z">
                        <w:rPr/>
                      </w:rPrChange>
                    </w:rPr>
                    <w:t>根据现状调查分析，东福排洪渠W1、W2、W3监测指标均能满足《地表水环境质量标准》（GB3838-2002）中的Ⅴ类水质标准的要求，故东福排洪渠水质状况良好。项目研磨废水、水磨废水和清洗废水经自建废水处理设施处理达标后回用于清洗工序，高浓度废液经DRS废水低温蒸发设备蒸发，不外排。生活污水纳入长宁镇生活污水处理厂进行处理，氨氮和总磷达到《地表水环境质量标准》（GB 3838－2002）V类标准，其他指标达到《城镇污水处理厂污染物排放标准》(GB18918-2002)一级标准的A 类和广东省《水污染物排放限值》 (DB44/26-2001) 第二时段一级标准两者较严者后，尾水排入东福排洪渠，最后汇入沙河。对周围地表水环境影响不大。</w:t>
                  </w:r>
                </w:p>
                <w:p>
                  <w:pPr>
                    <w:pStyle w:val="75"/>
                    <w:spacing w:line="360" w:lineRule="auto"/>
                    <w:rPr>
                      <w:color w:val="auto"/>
                      <w:rPrChange w:id="16"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vMerge w:val="continue"/>
                  <w:tcBorders>
                    <w:top w:val="nil"/>
                    <w:left w:val="single" w:color="auto" w:sz="4" w:space="0"/>
                    <w:bottom w:val="single" w:color="auto" w:sz="4" w:space="0"/>
                    <w:right w:val="single" w:color="auto" w:sz="4" w:space="0"/>
                  </w:tcBorders>
                  <w:vAlign w:val="center"/>
                </w:tcPr>
                <w:p>
                  <w:pPr>
                    <w:pStyle w:val="75"/>
                    <w:spacing w:line="360" w:lineRule="auto"/>
                    <w:rPr>
                      <w:color w:val="auto"/>
                      <w:rPrChange w:id="17" w:author="叶靖" w:date="2022-09-13T10:39:56Z">
                        <w:rPr/>
                      </w:rPrChange>
                    </w:rPr>
                  </w:pPr>
                </w:p>
              </w:tc>
              <w:tc>
                <w:tcPr>
                  <w:tcW w:w="351" w:type="pct"/>
                  <w:vMerge w:val="continue"/>
                  <w:tcBorders>
                    <w:top w:val="nil"/>
                    <w:left w:val="nil"/>
                    <w:bottom w:val="single" w:color="auto" w:sz="4" w:space="0"/>
                    <w:right w:val="single" w:color="auto" w:sz="4" w:space="0"/>
                  </w:tcBorders>
                  <w:vAlign w:val="center"/>
                </w:tcPr>
                <w:p>
                  <w:pPr>
                    <w:pStyle w:val="75"/>
                    <w:spacing w:line="360" w:lineRule="auto"/>
                    <w:rPr>
                      <w:color w:val="auto"/>
                      <w:rPrChange w:id="18" w:author="叶靖" w:date="2022-09-13T10:39:56Z">
                        <w:rPr/>
                      </w:rPrChange>
                    </w:rPr>
                  </w:pPr>
                </w:p>
              </w:tc>
              <w:tc>
                <w:tcPr>
                  <w:tcW w:w="426" w:type="pct"/>
                  <w:tcBorders>
                    <w:top w:val="single" w:color="auto" w:sz="4" w:space="0"/>
                    <w:left w:val="nil"/>
                    <w:bottom w:val="single" w:color="auto" w:sz="4" w:space="0"/>
                    <w:right w:val="single" w:color="auto" w:sz="4" w:space="0"/>
                  </w:tcBorders>
                  <w:vAlign w:val="center"/>
                </w:tcPr>
                <w:p>
                  <w:pPr>
                    <w:pStyle w:val="75"/>
                    <w:spacing w:line="360" w:lineRule="auto"/>
                    <w:rPr>
                      <w:color w:val="auto"/>
                      <w:rPrChange w:id="19" w:author="叶靖" w:date="2022-09-13T10:39:56Z">
                        <w:rPr/>
                      </w:rPrChange>
                    </w:rPr>
                  </w:pPr>
                  <w:r>
                    <w:rPr>
                      <w:color w:val="auto"/>
                      <w:rPrChange w:id="20" w:author="叶靖" w:date="2022-09-13T10:39:56Z">
                        <w:rPr/>
                      </w:rPrChange>
                    </w:rPr>
                    <w:t>土壤</w:t>
                  </w:r>
                </w:p>
              </w:tc>
              <w:tc>
                <w:tcPr>
                  <w:tcW w:w="1620" w:type="pct"/>
                  <w:tcBorders>
                    <w:top w:val="single" w:color="auto" w:sz="4" w:space="0"/>
                    <w:left w:val="nil"/>
                    <w:bottom w:val="single" w:color="auto" w:sz="4" w:space="0"/>
                    <w:right w:val="single" w:color="auto" w:sz="4" w:space="0"/>
                  </w:tcBorders>
                  <w:vAlign w:val="center"/>
                </w:tcPr>
                <w:p>
                  <w:pPr>
                    <w:pStyle w:val="75"/>
                    <w:spacing w:line="360" w:lineRule="auto"/>
                    <w:rPr>
                      <w:color w:val="auto"/>
                      <w:rPrChange w:id="21" w:author="叶靖" w:date="2022-09-13T10:39:56Z">
                        <w:rPr/>
                      </w:rPrChange>
                    </w:rPr>
                  </w:pPr>
                  <w:r>
                    <w:rPr>
                      <w:color w:val="auto"/>
                      <w:rPrChange w:id="22" w:author="叶靖" w:date="2022-09-13T10:39:56Z">
                        <w:rPr/>
                      </w:rPrChange>
                    </w:rPr>
                    <w:t>土壤环境风险得到有效管控， 受污染耕地安全利用率及污 染地块安全利用率均达到   “十四五”目标要求。长宁镇的建设用地一般管控区面积为12.970平方公里，未利用地一般管控区的面积为6.758平方公里。</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color w:val="auto"/>
                      <w:rPrChange w:id="23" w:author="叶靖" w:date="2022-09-13T10:39:56Z">
                        <w:rPr/>
                      </w:rPrChange>
                    </w:rPr>
                  </w:pPr>
                  <w:r>
                    <w:rPr>
                      <w:color w:val="auto"/>
                      <w:rPrChange w:id="24" w:author="叶靖" w:date="2022-09-13T10:39:56Z">
                        <w:rPr/>
                      </w:rPrChange>
                    </w:rPr>
                    <w:t>根据《博罗县“三线一单”生态环境分区管控研究报告》，项目选址属于博罗县土壤环境一般管控区-不含农用地（详见附图9）。</w:t>
                  </w:r>
                </w:p>
                <w:p>
                  <w:pPr>
                    <w:pStyle w:val="75"/>
                    <w:spacing w:line="360" w:lineRule="auto"/>
                    <w:rPr>
                      <w:color w:val="auto"/>
                      <w:rPrChange w:id="25" w:author="叶靖" w:date="2022-09-13T10:39:56Z">
                        <w:rPr/>
                      </w:rPrChange>
                    </w:rPr>
                  </w:pPr>
                  <w:r>
                    <w:rPr>
                      <w:color w:val="auto"/>
                      <w:rPrChange w:id="26" w:author="叶靖" w:date="2022-09-13T10:39:56Z">
                        <w:rPr/>
                      </w:rPrChange>
                    </w:rPr>
                    <w:t>本项目废气污染因子为总VOCs、非甲烷总烃和颗粒物，不涉及重金属大气沉降，也不涉及地面漫流和垂直渗入，建设项目用地范围地面全部硬化，且本项目拟对危废间进行防腐防渗防泄漏处理，危废残液等不会渗透进土壤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2" w:type="pct"/>
                  <w:tcBorders>
                    <w:top w:val="single" w:color="auto" w:sz="4" w:space="0"/>
                    <w:left w:val="single" w:color="auto" w:sz="4" w:space="0"/>
                    <w:bottom w:val="single" w:color="auto" w:sz="4" w:space="0"/>
                    <w:right w:val="single" w:color="auto" w:sz="4" w:space="0"/>
                  </w:tcBorders>
                  <w:vAlign w:val="center"/>
                </w:tcPr>
                <w:p>
                  <w:pPr>
                    <w:pStyle w:val="75"/>
                    <w:spacing w:line="360" w:lineRule="auto"/>
                    <w:rPr>
                      <w:color w:val="auto"/>
                    </w:rPr>
                  </w:pPr>
                  <w:r>
                    <w:rPr>
                      <w:color w:val="auto"/>
                    </w:rPr>
                    <w:t>3</w:t>
                  </w:r>
                </w:p>
              </w:tc>
              <w:tc>
                <w:tcPr>
                  <w:tcW w:w="778" w:type="pct"/>
                  <w:gridSpan w:val="2"/>
                  <w:tcBorders>
                    <w:top w:val="single" w:color="auto" w:sz="4" w:space="0"/>
                    <w:left w:val="nil"/>
                    <w:bottom w:val="single" w:color="auto" w:sz="4" w:space="0"/>
                    <w:right w:val="single" w:color="auto" w:sz="4" w:space="0"/>
                  </w:tcBorders>
                  <w:vAlign w:val="center"/>
                </w:tcPr>
                <w:p>
                  <w:pPr>
                    <w:pStyle w:val="75"/>
                    <w:spacing w:line="360" w:lineRule="auto"/>
                    <w:rPr>
                      <w:color w:val="auto"/>
                    </w:rPr>
                  </w:pPr>
                  <w:r>
                    <w:rPr>
                      <w:color w:val="auto"/>
                    </w:rPr>
                    <w:t>资源利用上线</w:t>
                  </w:r>
                </w:p>
              </w:tc>
              <w:tc>
                <w:tcPr>
                  <w:tcW w:w="1620" w:type="pct"/>
                  <w:tcBorders>
                    <w:top w:val="single" w:color="auto" w:sz="4" w:space="0"/>
                    <w:left w:val="nil"/>
                    <w:bottom w:val="single" w:color="auto" w:sz="4" w:space="0"/>
                    <w:right w:val="single" w:color="auto" w:sz="4" w:space="0"/>
                  </w:tcBorders>
                  <w:vAlign w:val="center"/>
                </w:tcPr>
                <w:p>
                  <w:pPr>
                    <w:pStyle w:val="75"/>
                    <w:spacing w:line="360" w:lineRule="auto"/>
                    <w:textAlignment w:val="baseline"/>
                    <w:rPr>
                      <w:color w:val="auto"/>
                    </w:rPr>
                  </w:pPr>
                  <w:r>
                    <w:rPr>
                      <w:color w:val="auto"/>
                    </w:rPr>
                    <w:t>绿色发展水平稳步提升，资 源能源利用效率持续提高。 水资源、土地资源、岸线资 源等达到或优于国家和省下达的总量和强度控制目标。博罗县土地资源优先保护区面积为834.505平方公里，比例为29.23%；能源（煤炭）重点管控区面积为394.927平方公里，比例为13.83%矿产资源开采敏感区面积为633.776平方公里，比例为22.20%。</w:t>
                  </w:r>
                </w:p>
              </w:tc>
              <w:tc>
                <w:tcPr>
                  <w:tcW w:w="2119" w:type="pct"/>
                  <w:tcBorders>
                    <w:top w:val="single" w:color="auto" w:sz="4" w:space="0"/>
                    <w:left w:val="single" w:color="auto" w:sz="4" w:space="0"/>
                    <w:bottom w:val="single" w:color="auto" w:sz="4" w:space="0"/>
                    <w:right w:val="single" w:color="auto" w:sz="4" w:space="0"/>
                  </w:tcBorders>
                  <w:vAlign w:val="center"/>
                </w:tcPr>
                <w:p>
                  <w:pPr>
                    <w:pStyle w:val="75"/>
                    <w:spacing w:line="360" w:lineRule="auto"/>
                    <w:textAlignment w:val="baseline"/>
                    <w:rPr>
                      <w:color w:val="auto"/>
                    </w:rPr>
                  </w:pPr>
                  <w:r>
                    <w:rPr>
                      <w:color w:val="auto"/>
                    </w:rPr>
                    <w:t>项目土地资源管控分区为一般管控区，不在高污染燃料禁燃区（能源（煤炭）重点管控区）（详见附图1</w:t>
                  </w:r>
                  <w:r>
                    <w:rPr>
                      <w:rFonts w:hint="eastAsia"/>
                      <w:color w:val="auto"/>
                    </w:rPr>
                    <w:t>1</w:t>
                  </w:r>
                  <w:r>
                    <w:rPr>
                      <w:color w:val="auto"/>
                    </w:rPr>
                    <w:t>）、不在博罗县矿产资源开采敏感区（详见附图1</w:t>
                  </w:r>
                  <w:r>
                    <w:rPr>
                      <w:rFonts w:hint="eastAsia"/>
                      <w:color w:val="auto"/>
                    </w:rPr>
                    <w:t>2</w:t>
                  </w:r>
                  <w:r>
                    <w:rPr>
                      <w:color w:val="auto"/>
                    </w:rPr>
                    <w:t>），项目运营期消耗一定量的水资源、电能，由当地市政供水供电，区域水电资源较充足，项目消耗量没有超出资源负荷，不触碰资源利用上线。</w:t>
                  </w:r>
                </w:p>
              </w:tc>
            </w:tr>
          </w:tbl>
          <w:p>
            <w:pPr>
              <w:widowControl/>
              <w:spacing w:line="360" w:lineRule="auto"/>
              <w:ind w:firstLine="480" w:firstLineChars="200"/>
              <w:jc w:val="left"/>
              <w:rPr>
                <w:color w:val="auto"/>
                <w:sz w:val="24"/>
              </w:rPr>
            </w:pPr>
            <w:r>
              <w:rPr>
                <w:color w:val="auto"/>
                <w:sz w:val="24"/>
              </w:rPr>
              <w:t>②与生态环境准入清单相符性分析</w:t>
            </w:r>
          </w:p>
          <w:p>
            <w:pPr>
              <w:pStyle w:val="32"/>
              <w:ind w:firstLine="480"/>
              <w:rPr>
                <w:color w:val="auto"/>
              </w:rPr>
            </w:pPr>
            <w:r>
              <w:rPr>
                <w:color w:val="auto"/>
              </w:rPr>
              <w:t>项目选址位于博罗县长宁镇东平村广汕公路北面，根据《博罗县“三线一单”生态环境分区管控研究报告》，项目位于 ZH44132220001博罗沙河流域重点管控单元，与该单元生态环境准入清单相符性分析见</w:t>
            </w:r>
            <w:r>
              <w:rPr>
                <w:color w:val="auto"/>
              </w:rPr>
              <w:fldChar w:fldCharType="begin"/>
            </w:r>
            <w:r>
              <w:rPr>
                <w:color w:val="auto"/>
              </w:rPr>
              <w:instrText xml:space="preserve"> REF _Ref30052 \h </w:instrText>
            </w:r>
            <w:r>
              <w:rPr>
                <w:color w:val="auto"/>
              </w:rPr>
              <w:fldChar w:fldCharType="separate"/>
            </w:r>
            <w:r>
              <w:rPr>
                <w:color w:val="auto"/>
              </w:rPr>
              <w:t>表1- 2</w:t>
            </w:r>
            <w:r>
              <w:rPr>
                <w:color w:val="auto"/>
              </w:rPr>
              <w:fldChar w:fldCharType="end"/>
            </w:r>
            <w:r>
              <w:rPr>
                <w:color w:val="auto"/>
              </w:rPr>
              <w:t>。</w:t>
            </w:r>
          </w:p>
          <w:p>
            <w:pPr>
              <w:pStyle w:val="8"/>
              <w:rPr>
                <w:color w:val="auto"/>
              </w:rPr>
            </w:pPr>
            <w:bookmarkStart w:id="2" w:name="_Ref30052"/>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2</w:t>
            </w:r>
            <w:r>
              <w:rPr>
                <w:color w:val="auto"/>
              </w:rPr>
              <w:fldChar w:fldCharType="end"/>
            </w:r>
            <w:bookmarkEnd w:id="2"/>
            <w:r>
              <w:rPr>
                <w:color w:val="auto"/>
              </w:rPr>
              <w:t>与重点管控单元生态环境准入清单相符性表</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247"/>
              <w:gridCol w:w="29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pStyle w:val="33"/>
                    <w:rPr>
                      <w:color w:val="auto"/>
                    </w:rPr>
                  </w:pPr>
                  <w:r>
                    <w:rPr>
                      <w:color w:val="auto"/>
                    </w:rPr>
                    <w:t>类别</w:t>
                  </w:r>
                </w:p>
              </w:tc>
              <w:tc>
                <w:tcPr>
                  <w:tcW w:w="2385" w:type="pct"/>
                  <w:vAlign w:val="center"/>
                </w:tcPr>
                <w:p>
                  <w:pPr>
                    <w:pStyle w:val="33"/>
                    <w:rPr>
                      <w:color w:val="auto"/>
                    </w:rPr>
                  </w:pPr>
                  <w:r>
                    <w:rPr>
                      <w:color w:val="auto"/>
                    </w:rPr>
                    <w:t>管控要求</w:t>
                  </w:r>
                </w:p>
              </w:tc>
              <w:tc>
                <w:tcPr>
                  <w:tcW w:w="1635" w:type="pct"/>
                  <w:vAlign w:val="center"/>
                </w:tcPr>
                <w:p>
                  <w:pPr>
                    <w:pStyle w:val="33"/>
                    <w:rPr>
                      <w:color w:val="auto"/>
                    </w:rPr>
                  </w:pPr>
                  <w:r>
                    <w:rPr>
                      <w:color w:val="auto"/>
                    </w:rPr>
                    <w:t>项目情况</w:t>
                  </w:r>
                </w:p>
              </w:tc>
              <w:tc>
                <w:tcPr>
                  <w:tcW w:w="561" w:type="pct"/>
                  <w:vAlign w:val="center"/>
                </w:tcPr>
                <w:p>
                  <w:pPr>
                    <w:pStyle w:val="33"/>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pPr>
                    <w:pStyle w:val="33"/>
                    <w:rPr>
                      <w:color w:val="auto"/>
                    </w:rPr>
                  </w:pPr>
                  <w:r>
                    <w:rPr>
                      <w:color w:val="auto"/>
                    </w:rPr>
                    <w:t>区域布局管控</w:t>
                  </w:r>
                </w:p>
              </w:tc>
              <w:tc>
                <w:tcPr>
                  <w:tcW w:w="2385" w:type="pct"/>
                  <w:vAlign w:val="center"/>
                </w:tcPr>
                <w:p>
                  <w:pPr>
                    <w:pStyle w:val="33"/>
                    <w:rPr>
                      <w:color w:val="auto"/>
                    </w:rPr>
                  </w:pPr>
                  <w:r>
                    <w:rPr>
                      <w:color w:val="auto"/>
                    </w:rPr>
                    <w:t>1-1.【产业/鼓励引导类】饮用水水源保护区外的区域，重点发展电子信息、智能家电、先进材料等产业。</w:t>
                  </w:r>
                </w:p>
              </w:tc>
              <w:tc>
                <w:tcPr>
                  <w:tcW w:w="1635" w:type="pct"/>
                  <w:vAlign w:val="center"/>
                </w:tcPr>
                <w:p>
                  <w:pPr>
                    <w:pStyle w:val="33"/>
                    <w:rPr>
                      <w:color w:val="auto"/>
                    </w:rPr>
                  </w:pPr>
                  <w:r>
                    <w:rPr>
                      <w:color w:val="auto"/>
                    </w:rPr>
                    <w:t>项目选址属于饮用水水源保护区外区域，项目主要从事眼镜的生产。符合：《产业结构调整指导目录(2019年本)》（国家发展和改革委员会第29号令）及《国家发展改革委关于修改&lt;产业结构调整指导目录（2019年本）&gt;有关条款的决定》和《市场准入负面清单（2022年版）》。</w:t>
                  </w:r>
                </w:p>
              </w:tc>
              <w:tc>
                <w:tcPr>
                  <w:tcW w:w="561" w:type="pct"/>
                  <w:vAlign w:val="center"/>
                </w:tcPr>
                <w:p>
                  <w:pPr>
                    <w:pStyle w:val="33"/>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27" w:author="叶靖" w:date="2022-09-13T10:39:56Z">
                        <w:rPr/>
                      </w:rPrChange>
                    </w:rPr>
                  </w:pPr>
                </w:p>
              </w:tc>
              <w:tc>
                <w:tcPr>
                  <w:tcW w:w="2385" w:type="pct"/>
                  <w:vAlign w:val="center"/>
                </w:tcPr>
                <w:p>
                  <w:pPr>
                    <w:pStyle w:val="33"/>
                    <w:rPr>
                      <w:color w:val="auto"/>
                      <w:rPrChange w:id="28" w:author="叶靖" w:date="2022-09-13T10:39:56Z">
                        <w:rPr/>
                      </w:rPrChange>
                    </w:rPr>
                  </w:pPr>
                  <w:r>
                    <w:rPr>
                      <w:color w:val="auto"/>
                      <w:rPrChange w:id="29" w:author="叶靖" w:date="2022-09-13T10:39:56Z">
                        <w:rPr/>
                      </w:rPrChange>
                    </w:rPr>
                    <w:t>1-2.【产业/禁止类】除国家产业政策规定的禁止项目外，还禁止新建农药、铬盐、钛白粉生产项目，禁止新建稀土分离、炼砒、炼铍、纸浆制造、氰化法提炼产品、开采和冶炼放射性矿产及其他严重污染水环境的项目；严格控制新建造纸、制革、味精、电镀、漂染、印染、炼油、发酵酿造、非放射性矿产冶炼以及使用含汞、砷、镉、铬、铅为原料的项目。禁止在东江水系岸边和水上拆船。</w:t>
                  </w:r>
                </w:p>
              </w:tc>
              <w:tc>
                <w:tcPr>
                  <w:tcW w:w="1635" w:type="pct"/>
                  <w:vAlign w:val="center"/>
                </w:tcPr>
                <w:p>
                  <w:pPr>
                    <w:pStyle w:val="33"/>
                    <w:rPr>
                      <w:color w:val="auto"/>
                      <w:rPrChange w:id="30" w:author="叶靖" w:date="2022-09-13T10:39:56Z">
                        <w:rPr/>
                      </w:rPrChange>
                    </w:rPr>
                  </w:pPr>
                  <w:r>
                    <w:rPr>
                      <w:color w:val="auto"/>
                      <w:rPrChange w:id="31" w:author="叶靖" w:date="2022-09-13T10:39:56Z">
                        <w:rPr/>
                      </w:rPrChange>
                    </w:rPr>
                    <w:t>项目主要从事眼镜的生产，不在上述禁止建设项目范围内。</w:t>
                  </w:r>
                </w:p>
              </w:tc>
              <w:tc>
                <w:tcPr>
                  <w:tcW w:w="561" w:type="pct"/>
                  <w:vAlign w:val="center"/>
                </w:tcPr>
                <w:p>
                  <w:pPr>
                    <w:pStyle w:val="33"/>
                    <w:rPr>
                      <w:color w:val="auto"/>
                      <w:rPrChange w:id="32" w:author="叶靖" w:date="2022-09-13T10:39:56Z">
                        <w:rPr/>
                      </w:rPrChange>
                    </w:rPr>
                  </w:pPr>
                  <w:r>
                    <w:rPr>
                      <w:color w:val="auto"/>
                      <w:rPrChange w:id="33"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pPr>
                    <w:pStyle w:val="33"/>
                    <w:rPr>
                      <w:color w:val="auto"/>
                      <w:rPrChange w:id="34" w:author="叶靖" w:date="2022-09-13T10:39:56Z">
                        <w:rPr/>
                      </w:rPrChange>
                    </w:rPr>
                  </w:pPr>
                </w:p>
              </w:tc>
              <w:tc>
                <w:tcPr>
                  <w:tcW w:w="2385" w:type="pct"/>
                  <w:vAlign w:val="center"/>
                </w:tcPr>
                <w:p>
                  <w:pPr>
                    <w:pStyle w:val="33"/>
                    <w:rPr>
                      <w:color w:val="auto"/>
                      <w:rPrChange w:id="35" w:author="叶靖" w:date="2022-09-13T10:39:56Z">
                        <w:rPr/>
                      </w:rPrChange>
                    </w:rPr>
                  </w:pPr>
                  <w:r>
                    <w:rPr>
                      <w:color w:val="auto"/>
                      <w:rPrChange w:id="36" w:author="叶靖" w:date="2022-09-13T10:39:56Z">
                        <w:rPr/>
                      </w:rPrChange>
                    </w:rPr>
                    <w:t>1-3.【产业/限制类】严格限制化工、包装印刷、工业涂装等高VOCs排放建设项目。</w:t>
                  </w:r>
                </w:p>
              </w:tc>
              <w:tc>
                <w:tcPr>
                  <w:tcW w:w="1635" w:type="pct"/>
                  <w:vAlign w:val="center"/>
                </w:tcPr>
                <w:p>
                  <w:pPr>
                    <w:pStyle w:val="33"/>
                    <w:rPr>
                      <w:color w:val="auto"/>
                      <w:rPrChange w:id="37" w:author="叶靖" w:date="2022-09-13T10:39:56Z">
                        <w:rPr/>
                      </w:rPrChange>
                    </w:rPr>
                  </w:pPr>
                  <w:r>
                    <w:rPr>
                      <w:color w:val="auto"/>
                      <w:rPrChange w:id="38" w:author="叶靖" w:date="2022-09-13T10:39:56Z">
                        <w:rPr/>
                      </w:rPrChange>
                    </w:rPr>
                    <w:t>项目主要从事眼镜的生产，生产过程中产生VOCs的工序为胶料缩水、印字、擦木纹、点胶工序，项目所用胶水符合《胶粘剂挥发性有机化合物限量》(GB33372-2020)的水基型胶粘剂要求，为低VOC型胶粘剂，水性油墨符合《油墨中可挥发性有机化合物(VOCs)含量的限值》（GB38507-2020）中的水性油墨要求，除蜡水符合《清洗剂挥发性有机化合物含量限值》（GB38508-2020）中水基型清洗剂的限量要求。项目VOCs废气经收集处理后达标排放，不属于高VOCs排放建设项目。</w:t>
                  </w:r>
                </w:p>
              </w:tc>
              <w:tc>
                <w:tcPr>
                  <w:tcW w:w="561" w:type="pct"/>
                  <w:vAlign w:val="center"/>
                </w:tcPr>
                <w:p>
                  <w:pPr>
                    <w:pStyle w:val="33"/>
                    <w:rPr>
                      <w:color w:val="auto"/>
                      <w:rPrChange w:id="39" w:author="叶靖" w:date="2022-09-13T10:39:56Z">
                        <w:rPr/>
                      </w:rPrChange>
                    </w:rPr>
                  </w:pPr>
                  <w:r>
                    <w:rPr>
                      <w:color w:val="auto"/>
                      <w:rPrChange w:id="40"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17" w:type="pct"/>
                  <w:vMerge w:val="continue"/>
                  <w:vAlign w:val="center"/>
                </w:tcPr>
                <w:p>
                  <w:pPr>
                    <w:pStyle w:val="33"/>
                    <w:rPr>
                      <w:color w:val="auto"/>
                      <w:rPrChange w:id="41" w:author="叶靖" w:date="2022-09-13T10:39:56Z">
                        <w:rPr/>
                      </w:rPrChange>
                    </w:rPr>
                  </w:pPr>
                </w:p>
              </w:tc>
              <w:tc>
                <w:tcPr>
                  <w:tcW w:w="2385" w:type="pct"/>
                  <w:vAlign w:val="center"/>
                </w:tcPr>
                <w:p>
                  <w:pPr>
                    <w:pStyle w:val="33"/>
                    <w:rPr>
                      <w:color w:val="auto"/>
                      <w:rPrChange w:id="42" w:author="叶靖" w:date="2022-09-13T10:39:56Z">
                        <w:rPr/>
                      </w:rPrChange>
                    </w:rPr>
                  </w:pPr>
                  <w:r>
                    <w:rPr>
                      <w:color w:val="auto"/>
                      <w:rPrChange w:id="43" w:author="叶靖" w:date="2022-09-13T10:39:56Z">
                        <w:rPr/>
                      </w:rPrChange>
                    </w:rPr>
                    <w:t>1-4.【生态/限制类】一般生态空间内可开展生态保护红线内允许的活动，在不影响主导生态功能的前提下，还可开展国家和省规定不纳入环评管理的项目建设，以及生态旅游、基础设施建设、村庄建设等人为活动。</w:t>
                  </w:r>
                </w:p>
              </w:tc>
              <w:tc>
                <w:tcPr>
                  <w:tcW w:w="1635" w:type="pct"/>
                  <w:vAlign w:val="center"/>
                </w:tcPr>
                <w:p>
                  <w:pPr>
                    <w:pStyle w:val="33"/>
                    <w:rPr>
                      <w:color w:val="auto"/>
                      <w:rPrChange w:id="44" w:author="叶靖" w:date="2022-09-13T10:39:56Z">
                        <w:rPr/>
                      </w:rPrChange>
                    </w:rPr>
                  </w:pPr>
                  <w:r>
                    <w:rPr>
                      <w:color w:val="auto"/>
                      <w:rPrChange w:id="45" w:author="叶靖" w:date="2022-09-13T10:39:56Z">
                        <w:rPr/>
                      </w:rPrChange>
                    </w:rPr>
                    <w:t>项目不在生态保护红线和一般生态空间范围内。</w:t>
                  </w:r>
                </w:p>
              </w:tc>
              <w:tc>
                <w:tcPr>
                  <w:tcW w:w="561" w:type="pct"/>
                  <w:vAlign w:val="center"/>
                </w:tcPr>
                <w:p>
                  <w:pPr>
                    <w:pStyle w:val="33"/>
                    <w:rPr>
                      <w:color w:val="auto"/>
                      <w:rPrChange w:id="46" w:author="叶靖" w:date="2022-09-13T10:39:56Z">
                        <w:rPr/>
                      </w:rPrChange>
                    </w:rPr>
                  </w:pPr>
                  <w:r>
                    <w:rPr>
                      <w:color w:val="auto"/>
                      <w:rPrChange w:id="47"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17" w:type="pct"/>
                  <w:vMerge w:val="continue"/>
                  <w:vAlign w:val="center"/>
                </w:tcPr>
                <w:p>
                  <w:pPr>
                    <w:pStyle w:val="33"/>
                    <w:rPr>
                      <w:color w:val="auto"/>
                      <w:rPrChange w:id="48" w:author="叶靖" w:date="2022-09-13T10:39:56Z">
                        <w:rPr/>
                      </w:rPrChange>
                    </w:rPr>
                  </w:pPr>
                </w:p>
              </w:tc>
              <w:tc>
                <w:tcPr>
                  <w:tcW w:w="2385" w:type="pct"/>
                  <w:vAlign w:val="center"/>
                </w:tcPr>
                <w:p>
                  <w:pPr>
                    <w:pStyle w:val="33"/>
                    <w:rPr>
                      <w:color w:val="auto"/>
                      <w:rPrChange w:id="49" w:author="叶靖" w:date="2022-09-13T10:39:56Z">
                        <w:rPr/>
                      </w:rPrChange>
                    </w:rPr>
                  </w:pPr>
                  <w:r>
                    <w:rPr>
                      <w:color w:val="auto"/>
                      <w:rPrChange w:id="50" w:author="叶靖" w:date="2022-09-13T10:39:56Z">
                        <w:rPr/>
                      </w:rPrChange>
                    </w:rPr>
                    <w:t>1-5.【水/禁止类】饮用水水源保护区涉及园洲镇东江饮用水水源保护区，饮用水水源保护区按照《广东省水污染防治条例》“第五章饮用水水源保护和流域特别规定”进行管理。一级保护区内禁止新建、改建、扩建与供水设施和保护水源无关的建设项目；已建成的与供水设施和保护水源无关的建设项目须拆除或者关闭。二级保护区内禁止新建、改建、扩建排放污染物的建设项目；已建成的排放污染物的建设项目须责令拆除或者关闭；不排放污染物的建设项目，除与供水设施和保护水源有关的外，应当尽量避让饮用水水源二级保护区；经组织论证确实无法避让的，应当依法严格审批。</w:t>
                  </w:r>
                </w:p>
              </w:tc>
              <w:tc>
                <w:tcPr>
                  <w:tcW w:w="1635" w:type="pct"/>
                  <w:vAlign w:val="center"/>
                </w:tcPr>
                <w:p>
                  <w:pPr>
                    <w:pStyle w:val="33"/>
                    <w:rPr>
                      <w:color w:val="auto"/>
                      <w:rPrChange w:id="51" w:author="叶靖" w:date="2022-09-13T10:39:56Z">
                        <w:rPr/>
                      </w:rPrChange>
                    </w:rPr>
                  </w:pPr>
                  <w:r>
                    <w:rPr>
                      <w:color w:val="auto"/>
                      <w:rPrChange w:id="52" w:author="叶靖" w:date="2022-09-13T10:39:56Z">
                        <w:rPr/>
                      </w:rPrChange>
                    </w:rPr>
                    <w:t>根据《惠州市饮用水源保护区划调整方案》（粤府函[2014]188号）、《广东省人民政府关于调整惠州市部分饮用水水源保护区的批复》（粤府函〔2019〕270号）和《惠州市人民政府关于&lt;惠州市乡镇级及以下集中式饮用水水源保护区划定调整方案&gt;的批复》（惠府函[2020]317号），项目所在地不属于饮用水源保护区。</w:t>
                  </w:r>
                </w:p>
              </w:tc>
              <w:tc>
                <w:tcPr>
                  <w:tcW w:w="561" w:type="pct"/>
                  <w:vAlign w:val="center"/>
                </w:tcPr>
                <w:p>
                  <w:pPr>
                    <w:pStyle w:val="33"/>
                    <w:rPr>
                      <w:color w:val="auto"/>
                      <w:rPrChange w:id="53" w:author="叶靖" w:date="2022-09-13T10:39:56Z">
                        <w:rPr/>
                      </w:rPrChange>
                    </w:rPr>
                  </w:pPr>
                  <w:r>
                    <w:rPr>
                      <w:color w:val="auto"/>
                      <w:rPrChange w:id="54"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17" w:type="pct"/>
                  <w:vMerge w:val="continue"/>
                  <w:vAlign w:val="center"/>
                </w:tcPr>
                <w:p>
                  <w:pPr>
                    <w:pStyle w:val="33"/>
                    <w:rPr>
                      <w:color w:val="auto"/>
                      <w:rPrChange w:id="55" w:author="叶靖" w:date="2022-09-13T10:39:56Z">
                        <w:rPr/>
                      </w:rPrChange>
                    </w:rPr>
                  </w:pPr>
                </w:p>
              </w:tc>
              <w:tc>
                <w:tcPr>
                  <w:tcW w:w="2385" w:type="pct"/>
                  <w:vAlign w:val="center"/>
                </w:tcPr>
                <w:p>
                  <w:pPr>
                    <w:pStyle w:val="33"/>
                    <w:rPr>
                      <w:color w:val="auto"/>
                      <w:rPrChange w:id="56" w:author="叶靖" w:date="2022-09-13T10:39:56Z">
                        <w:rPr/>
                      </w:rPrChange>
                    </w:rPr>
                  </w:pPr>
                  <w:r>
                    <w:rPr>
                      <w:color w:val="auto"/>
                      <w:rPrChange w:id="57" w:author="叶靖" w:date="2022-09-13T10:39:56Z">
                        <w:rPr/>
                      </w:rPrChange>
                    </w:rPr>
                    <w:t>1-6.【水/禁止类】禁止在东江干流和沙河干流两岸最高水位线外延五百米范围内新建废弃物堆放场和处理场。已有的堆放场和处理场需采取有效的防治污染措施，危及水体水质安全的，由县级以上人民政府责令限期搬迁。</w:t>
                  </w:r>
                </w:p>
              </w:tc>
              <w:tc>
                <w:tcPr>
                  <w:tcW w:w="1635" w:type="pct"/>
                  <w:vAlign w:val="center"/>
                </w:tcPr>
                <w:p>
                  <w:pPr>
                    <w:pStyle w:val="33"/>
                    <w:rPr>
                      <w:color w:val="auto"/>
                      <w:rPrChange w:id="58" w:author="叶靖" w:date="2022-09-13T10:39:56Z">
                        <w:rPr/>
                      </w:rPrChange>
                    </w:rPr>
                  </w:pPr>
                  <w:r>
                    <w:rPr>
                      <w:color w:val="auto"/>
                      <w:rPrChange w:id="59" w:author="叶靖" w:date="2022-09-13T10:39:56Z">
                        <w:rPr/>
                      </w:rPrChange>
                    </w:rPr>
                    <w:t>项目主要从事眼镜的生产，不属于禁止类的项目。</w:t>
                  </w:r>
                </w:p>
              </w:tc>
              <w:tc>
                <w:tcPr>
                  <w:tcW w:w="561" w:type="pct"/>
                  <w:vAlign w:val="center"/>
                </w:tcPr>
                <w:p>
                  <w:pPr>
                    <w:pStyle w:val="33"/>
                    <w:rPr>
                      <w:color w:val="auto"/>
                      <w:rPrChange w:id="60" w:author="叶靖" w:date="2022-09-13T10:39:56Z">
                        <w:rPr/>
                      </w:rPrChange>
                    </w:rPr>
                  </w:pPr>
                  <w:r>
                    <w:rPr>
                      <w:color w:val="auto"/>
                      <w:rPrChange w:id="61"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17" w:type="pct"/>
                  <w:vMerge w:val="continue"/>
                  <w:vAlign w:val="center"/>
                </w:tcPr>
                <w:p>
                  <w:pPr>
                    <w:pStyle w:val="33"/>
                    <w:rPr>
                      <w:color w:val="auto"/>
                      <w:rPrChange w:id="62" w:author="叶靖" w:date="2022-09-13T10:39:56Z">
                        <w:rPr/>
                      </w:rPrChange>
                    </w:rPr>
                  </w:pPr>
                </w:p>
              </w:tc>
              <w:tc>
                <w:tcPr>
                  <w:tcW w:w="2385" w:type="pct"/>
                  <w:vAlign w:val="center"/>
                </w:tcPr>
                <w:p>
                  <w:pPr>
                    <w:pStyle w:val="33"/>
                    <w:rPr>
                      <w:color w:val="auto"/>
                      <w:rPrChange w:id="63" w:author="叶靖" w:date="2022-09-13T10:39:56Z">
                        <w:rPr/>
                      </w:rPrChange>
                    </w:rPr>
                  </w:pPr>
                  <w:r>
                    <w:rPr>
                      <w:color w:val="auto"/>
                      <w:rPrChange w:id="64" w:author="叶靖" w:date="2022-09-13T10:39:56Z">
                        <w:rPr/>
                      </w:rPrChange>
                    </w:rPr>
                    <w:t>1-7.【水/禁止类】畜禽禁养区内不得从事畜禽养殖业。</w:t>
                  </w:r>
                </w:p>
              </w:tc>
              <w:tc>
                <w:tcPr>
                  <w:tcW w:w="1635" w:type="pct"/>
                  <w:vAlign w:val="center"/>
                </w:tcPr>
                <w:p>
                  <w:pPr>
                    <w:pStyle w:val="33"/>
                    <w:rPr>
                      <w:color w:val="auto"/>
                      <w:rPrChange w:id="65" w:author="叶靖" w:date="2022-09-13T10:39:56Z">
                        <w:rPr/>
                      </w:rPrChange>
                    </w:rPr>
                  </w:pPr>
                  <w:r>
                    <w:rPr>
                      <w:color w:val="auto"/>
                      <w:rPrChange w:id="66" w:author="叶靖" w:date="2022-09-13T10:39:56Z">
                        <w:rPr/>
                      </w:rPrChange>
                    </w:rPr>
                    <w:t>项目选址不属于畜禽禁养区。</w:t>
                  </w:r>
                </w:p>
              </w:tc>
              <w:tc>
                <w:tcPr>
                  <w:tcW w:w="561" w:type="pct"/>
                  <w:vAlign w:val="center"/>
                </w:tcPr>
                <w:p>
                  <w:pPr>
                    <w:pStyle w:val="33"/>
                    <w:rPr>
                      <w:color w:val="auto"/>
                      <w:rPrChange w:id="67" w:author="叶靖" w:date="2022-09-13T10:39:56Z">
                        <w:rPr/>
                      </w:rPrChange>
                    </w:rPr>
                  </w:pPr>
                  <w:r>
                    <w:rPr>
                      <w:color w:val="auto"/>
                      <w:rPrChange w:id="68"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17" w:type="pct"/>
                  <w:vMerge w:val="continue"/>
                  <w:vAlign w:val="center"/>
                </w:tcPr>
                <w:p>
                  <w:pPr>
                    <w:pStyle w:val="33"/>
                    <w:rPr>
                      <w:color w:val="auto"/>
                      <w:rPrChange w:id="69" w:author="叶靖" w:date="2022-09-13T10:39:56Z">
                        <w:rPr/>
                      </w:rPrChange>
                    </w:rPr>
                  </w:pPr>
                </w:p>
              </w:tc>
              <w:tc>
                <w:tcPr>
                  <w:tcW w:w="2385" w:type="pct"/>
                  <w:vAlign w:val="center"/>
                </w:tcPr>
                <w:p>
                  <w:pPr>
                    <w:pStyle w:val="33"/>
                    <w:rPr>
                      <w:color w:val="auto"/>
                      <w:rPrChange w:id="70" w:author="叶靖" w:date="2022-09-13T10:39:56Z">
                        <w:rPr/>
                      </w:rPrChange>
                    </w:rPr>
                  </w:pPr>
                  <w:r>
                    <w:rPr>
                      <w:color w:val="auto"/>
                      <w:rPrChange w:id="71" w:author="叶靖" w:date="2022-09-13T10:39:56Z">
                        <w:rPr/>
                      </w:rPrChange>
                    </w:rPr>
                    <w:t>1-8.【水/综合类】积极引导“散养户”自觉维护生态环境，规范养殖或主动退出畜禽养殖。“散户养殖”按照“小组统一监管、从严控制数量、配套相应设施、防渗收集粪便、科学处理还田”的原则，加强全程监管。加快推进流域内粪污塘的处理处置，降低养殖业对水环境的影响。</w:t>
                  </w:r>
                </w:p>
              </w:tc>
              <w:tc>
                <w:tcPr>
                  <w:tcW w:w="1635" w:type="pct"/>
                  <w:vAlign w:val="center"/>
                </w:tcPr>
                <w:p>
                  <w:pPr>
                    <w:pStyle w:val="33"/>
                    <w:rPr>
                      <w:color w:val="auto"/>
                      <w:rPrChange w:id="72" w:author="叶靖" w:date="2022-09-13T10:39:56Z">
                        <w:rPr/>
                      </w:rPrChange>
                    </w:rPr>
                  </w:pPr>
                  <w:r>
                    <w:rPr>
                      <w:color w:val="auto"/>
                      <w:rPrChange w:id="73" w:author="叶靖" w:date="2022-09-13T10:39:56Z">
                        <w:rPr/>
                      </w:rPrChange>
                    </w:rPr>
                    <w:t>项目主要从事眼镜的生产，不属于养殖类的项目。</w:t>
                  </w:r>
                </w:p>
              </w:tc>
              <w:tc>
                <w:tcPr>
                  <w:tcW w:w="561" w:type="pct"/>
                  <w:vAlign w:val="center"/>
                </w:tcPr>
                <w:p>
                  <w:pPr>
                    <w:pStyle w:val="33"/>
                    <w:rPr>
                      <w:color w:val="auto"/>
                      <w:rPrChange w:id="74" w:author="叶靖" w:date="2022-09-13T10:39:56Z">
                        <w:rPr/>
                      </w:rPrChange>
                    </w:rPr>
                  </w:pPr>
                  <w:r>
                    <w:rPr>
                      <w:color w:val="auto"/>
                      <w:rPrChange w:id="75"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pPr>
                    <w:pStyle w:val="33"/>
                    <w:rPr>
                      <w:color w:val="auto"/>
                      <w:rPrChange w:id="76" w:author="叶靖" w:date="2022-09-13T10:39:56Z">
                        <w:rPr/>
                      </w:rPrChange>
                    </w:rPr>
                  </w:pPr>
                </w:p>
              </w:tc>
              <w:tc>
                <w:tcPr>
                  <w:tcW w:w="2385" w:type="pct"/>
                  <w:vAlign w:val="center"/>
                </w:tcPr>
                <w:p>
                  <w:pPr>
                    <w:pStyle w:val="33"/>
                    <w:rPr>
                      <w:color w:val="auto"/>
                      <w:rPrChange w:id="77" w:author="叶靖" w:date="2022-09-13T10:39:56Z">
                        <w:rPr/>
                      </w:rPrChange>
                    </w:rPr>
                  </w:pPr>
                  <w:r>
                    <w:rPr>
                      <w:color w:val="auto"/>
                      <w:rPrChange w:id="78" w:author="叶靖" w:date="2022-09-13T10:39:56Z">
                        <w:rPr/>
                      </w:rPrChange>
                    </w:rPr>
                    <w:t>1-9【大气/限制类】大气环境受体敏感重点管控区内严格限制新建储油库项目、产生和排放有毒有害大气污染物的建设项目以及使用溶剂型油墨、涂料、清洗剂、胶黏剂等高挥发性有机物原辅材料项目，鼓励现有该类项目搬迁退出。</w:t>
                  </w:r>
                </w:p>
              </w:tc>
              <w:tc>
                <w:tcPr>
                  <w:tcW w:w="1635" w:type="pct"/>
                  <w:vAlign w:val="center"/>
                </w:tcPr>
                <w:p>
                  <w:pPr>
                    <w:pStyle w:val="33"/>
                    <w:rPr>
                      <w:color w:val="auto"/>
                      <w:rPrChange w:id="79" w:author="叶靖" w:date="2022-09-13T10:39:56Z">
                        <w:rPr/>
                      </w:rPrChange>
                    </w:rPr>
                  </w:pPr>
                  <w:r>
                    <w:rPr>
                      <w:color w:val="auto"/>
                      <w:rPrChange w:id="80" w:author="叶靖" w:date="2022-09-13T10:39:56Z">
                        <w:rPr/>
                      </w:rPrChange>
                    </w:rPr>
                    <w:t>项目主要从眼镜的生产，不属于新建储油库项目、产生和排放有毒有害大气污染物的建设项目，生产过程中使用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w:t>
                  </w:r>
                </w:p>
              </w:tc>
              <w:tc>
                <w:tcPr>
                  <w:tcW w:w="561" w:type="pct"/>
                  <w:vAlign w:val="center"/>
                </w:tcPr>
                <w:p>
                  <w:pPr>
                    <w:pStyle w:val="33"/>
                    <w:rPr>
                      <w:color w:val="auto"/>
                      <w:rPrChange w:id="81" w:author="叶靖" w:date="2022-09-13T10:39:56Z">
                        <w:rPr/>
                      </w:rPrChange>
                    </w:rPr>
                  </w:pPr>
                  <w:r>
                    <w:rPr>
                      <w:color w:val="auto"/>
                      <w:rPrChange w:id="82"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restart"/>
                  <w:vAlign w:val="center"/>
                </w:tcPr>
                <w:p>
                  <w:pPr>
                    <w:pStyle w:val="33"/>
                    <w:rPr>
                      <w:color w:val="auto"/>
                    </w:rPr>
                  </w:pPr>
                  <w:r>
                    <w:rPr>
                      <w:color w:val="auto"/>
                    </w:rPr>
                    <w:t>区域布局管控</w:t>
                  </w:r>
                </w:p>
              </w:tc>
              <w:tc>
                <w:tcPr>
                  <w:tcW w:w="2385" w:type="pct"/>
                  <w:vAlign w:val="center"/>
                </w:tcPr>
                <w:p>
                  <w:pPr>
                    <w:pStyle w:val="33"/>
                    <w:rPr>
                      <w:color w:val="auto"/>
                    </w:rPr>
                  </w:pPr>
                  <w:r>
                    <w:rPr>
                      <w:color w:val="auto"/>
                    </w:rPr>
                    <w:t>1-10.【大气/鼓励引导类】大气环境高排放重点管控区内，强化达标监管，引导工业项目落地集聚发展，有序推进区域内行业企业提标改造。</w:t>
                  </w:r>
                </w:p>
              </w:tc>
              <w:tc>
                <w:tcPr>
                  <w:tcW w:w="1635" w:type="pct"/>
                  <w:vAlign w:val="center"/>
                </w:tcPr>
                <w:p>
                  <w:pPr>
                    <w:pStyle w:val="33"/>
                    <w:rPr>
                      <w:color w:val="auto"/>
                    </w:rPr>
                  </w:pPr>
                  <w:r>
                    <w:rPr>
                      <w:color w:val="auto"/>
                    </w:rPr>
                    <w:t>项目在大气环境高排放重点管控区，项目产生的总VOCs和颗粒物收集后均经水喷淋塔+活性炭吸附装置处理达标后由15m排气筒排放。</w:t>
                  </w:r>
                </w:p>
              </w:tc>
              <w:tc>
                <w:tcPr>
                  <w:tcW w:w="561" w:type="pct"/>
                  <w:vAlign w:val="center"/>
                </w:tcPr>
                <w:p>
                  <w:pPr>
                    <w:pStyle w:val="33"/>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pPr>
                    <w:pStyle w:val="33"/>
                    <w:rPr>
                      <w:color w:val="auto"/>
                      <w:rPrChange w:id="83" w:author="叶靖" w:date="2022-09-13T10:39:56Z">
                        <w:rPr/>
                      </w:rPrChange>
                    </w:rPr>
                  </w:pPr>
                </w:p>
              </w:tc>
              <w:tc>
                <w:tcPr>
                  <w:tcW w:w="2385" w:type="pct"/>
                  <w:vAlign w:val="center"/>
                </w:tcPr>
                <w:p>
                  <w:pPr>
                    <w:pStyle w:val="33"/>
                    <w:rPr>
                      <w:color w:val="auto"/>
                      <w:rPrChange w:id="84" w:author="叶靖" w:date="2022-09-13T10:39:56Z">
                        <w:rPr/>
                      </w:rPrChange>
                    </w:rPr>
                  </w:pPr>
                  <w:r>
                    <w:rPr>
                      <w:color w:val="auto"/>
                      <w:rPrChange w:id="85" w:author="叶靖" w:date="2022-09-13T10:39:56Z">
                        <w:rPr/>
                      </w:rPrChange>
                    </w:rPr>
                    <w:t>1-11.【土壤/禁止类】禁止在重金属重点防控区域内新建、改建、扩建增加重金属污染物排放总量的建设项目。</w:t>
                  </w:r>
                </w:p>
              </w:tc>
              <w:tc>
                <w:tcPr>
                  <w:tcW w:w="1635" w:type="pct"/>
                  <w:vMerge w:val="restart"/>
                  <w:vAlign w:val="center"/>
                </w:tcPr>
                <w:p>
                  <w:pPr>
                    <w:pStyle w:val="33"/>
                    <w:rPr>
                      <w:color w:val="auto"/>
                      <w:rPrChange w:id="86" w:author="叶靖" w:date="2022-09-13T10:39:56Z">
                        <w:rPr/>
                      </w:rPrChange>
                    </w:rPr>
                  </w:pPr>
                  <w:r>
                    <w:rPr>
                      <w:color w:val="auto"/>
                      <w:rPrChange w:id="87" w:author="叶靖" w:date="2022-09-13T10:39:56Z">
                        <w:rPr/>
                      </w:rPrChange>
                    </w:rPr>
                    <w:t>项目生产过程中不涉及重金属污染物的排放。</w:t>
                  </w:r>
                </w:p>
              </w:tc>
              <w:tc>
                <w:tcPr>
                  <w:tcW w:w="561" w:type="pct"/>
                  <w:vAlign w:val="center"/>
                </w:tcPr>
                <w:p>
                  <w:pPr>
                    <w:pStyle w:val="33"/>
                    <w:rPr>
                      <w:color w:val="auto"/>
                      <w:rPrChange w:id="88" w:author="叶靖" w:date="2022-09-13T10:39:56Z">
                        <w:rPr/>
                      </w:rPrChange>
                    </w:rPr>
                  </w:pPr>
                  <w:r>
                    <w:rPr>
                      <w:color w:val="auto"/>
                      <w:rPrChange w:id="89"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pPr>
                    <w:pStyle w:val="33"/>
                    <w:rPr>
                      <w:color w:val="auto"/>
                      <w:rPrChange w:id="90" w:author="叶靖" w:date="2022-09-13T10:39:56Z">
                        <w:rPr/>
                      </w:rPrChange>
                    </w:rPr>
                  </w:pPr>
                </w:p>
              </w:tc>
              <w:tc>
                <w:tcPr>
                  <w:tcW w:w="2385" w:type="pct"/>
                  <w:vAlign w:val="center"/>
                </w:tcPr>
                <w:p>
                  <w:pPr>
                    <w:pStyle w:val="33"/>
                    <w:rPr>
                      <w:color w:val="auto"/>
                      <w:rPrChange w:id="91" w:author="叶靖" w:date="2022-09-13T10:39:56Z">
                        <w:rPr/>
                      </w:rPrChange>
                    </w:rPr>
                  </w:pPr>
                  <w:r>
                    <w:rPr>
                      <w:color w:val="auto"/>
                      <w:rPrChange w:id="92" w:author="叶靖" w:date="2022-09-13T10:39:56Z">
                        <w:rPr/>
                      </w:rPrChange>
                    </w:rPr>
                    <w:t>1-12.【土壤/限制类】重金属污染防控非重点区新建、改扩建重金属排放项目，应落实重金属总量替代与削减要求，严格控制重点行业发展规模。强化涉重金属污染行业建设项目环评审批管理，严格执行环保“三同时”制度。</w:t>
                  </w:r>
                </w:p>
              </w:tc>
              <w:tc>
                <w:tcPr>
                  <w:tcW w:w="1635" w:type="pct"/>
                  <w:vMerge w:val="continue"/>
                  <w:vAlign w:val="center"/>
                </w:tcPr>
                <w:p>
                  <w:pPr>
                    <w:pStyle w:val="33"/>
                    <w:rPr>
                      <w:color w:val="auto"/>
                      <w:rPrChange w:id="93" w:author="叶靖" w:date="2022-09-13T10:39:56Z">
                        <w:rPr/>
                      </w:rPrChange>
                    </w:rPr>
                  </w:pPr>
                </w:p>
              </w:tc>
              <w:tc>
                <w:tcPr>
                  <w:tcW w:w="561" w:type="pct"/>
                  <w:vAlign w:val="center"/>
                </w:tcPr>
                <w:p>
                  <w:pPr>
                    <w:pStyle w:val="33"/>
                    <w:rPr>
                      <w:color w:val="auto"/>
                      <w:rPrChange w:id="94" w:author="叶靖" w:date="2022-09-13T10:39:56Z">
                        <w:rPr/>
                      </w:rPrChange>
                    </w:rPr>
                  </w:pPr>
                  <w:r>
                    <w:rPr>
                      <w:color w:val="auto"/>
                      <w:rPrChange w:id="95"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restart"/>
                  <w:vAlign w:val="center"/>
                </w:tcPr>
                <w:p>
                  <w:pPr>
                    <w:pStyle w:val="33"/>
                    <w:rPr>
                      <w:color w:val="auto"/>
                    </w:rPr>
                  </w:pPr>
                  <w:r>
                    <w:rPr>
                      <w:color w:val="auto"/>
                    </w:rPr>
                    <w:t>能源资源利用</w:t>
                  </w:r>
                </w:p>
              </w:tc>
              <w:tc>
                <w:tcPr>
                  <w:tcW w:w="2385" w:type="pct"/>
                  <w:vAlign w:val="center"/>
                </w:tcPr>
                <w:p>
                  <w:pPr>
                    <w:pStyle w:val="33"/>
                    <w:rPr>
                      <w:color w:val="auto"/>
                    </w:rPr>
                  </w:pPr>
                  <w:r>
                    <w:rPr>
                      <w:color w:val="auto"/>
                    </w:rPr>
                    <w:t>2-1.【能源/鼓励引导类】鼓励降低煤炭消耗、能源消耗，引导光伏等多种形式的新能源利用。</w:t>
                  </w:r>
                </w:p>
              </w:tc>
              <w:tc>
                <w:tcPr>
                  <w:tcW w:w="1635" w:type="pct"/>
                  <w:vMerge w:val="restart"/>
                  <w:vAlign w:val="center"/>
                </w:tcPr>
                <w:p>
                  <w:pPr>
                    <w:pStyle w:val="33"/>
                    <w:rPr>
                      <w:color w:val="auto"/>
                    </w:rPr>
                  </w:pPr>
                  <w:r>
                    <w:rPr>
                      <w:color w:val="auto"/>
                    </w:rPr>
                    <w:t>项目生产过程中仅使用电能，备用柴油发电机仅供应生产停电应急之用。</w:t>
                  </w:r>
                </w:p>
              </w:tc>
              <w:tc>
                <w:tcPr>
                  <w:tcW w:w="561" w:type="pct"/>
                  <w:vMerge w:val="restart"/>
                  <w:vAlign w:val="center"/>
                </w:tcPr>
                <w:p>
                  <w:pPr>
                    <w:pStyle w:val="33"/>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pPr>
                    <w:pStyle w:val="33"/>
                    <w:rPr>
                      <w:color w:val="auto"/>
                      <w:rPrChange w:id="96" w:author="叶靖" w:date="2022-09-13T10:39:56Z">
                        <w:rPr/>
                      </w:rPrChange>
                    </w:rPr>
                  </w:pPr>
                </w:p>
              </w:tc>
              <w:tc>
                <w:tcPr>
                  <w:tcW w:w="2385" w:type="pct"/>
                  <w:vAlign w:val="center"/>
                </w:tcPr>
                <w:p>
                  <w:pPr>
                    <w:pStyle w:val="33"/>
                    <w:rPr>
                      <w:color w:val="auto"/>
                      <w:rPrChange w:id="97" w:author="叶靖" w:date="2022-09-13T10:39:56Z">
                        <w:rPr/>
                      </w:rPrChange>
                    </w:rPr>
                  </w:pPr>
                  <w:r>
                    <w:rPr>
                      <w:color w:val="auto"/>
                      <w:rPrChange w:id="98" w:author="叶靖" w:date="2022-09-13T10:39:56Z">
                        <w:rPr/>
                      </w:rPrChange>
                    </w:rPr>
                    <w:t>2-2.【能源/综合类】根据本地区大气环境质量改善要求逐步扩大高污染燃料禁燃区范围。</w:t>
                  </w:r>
                </w:p>
              </w:tc>
              <w:tc>
                <w:tcPr>
                  <w:tcW w:w="1635" w:type="pct"/>
                  <w:vMerge w:val="continue"/>
                  <w:vAlign w:val="center"/>
                </w:tcPr>
                <w:p>
                  <w:pPr>
                    <w:pStyle w:val="33"/>
                    <w:rPr>
                      <w:color w:val="auto"/>
                      <w:rPrChange w:id="99" w:author="叶靖" w:date="2022-09-13T10:39:56Z">
                        <w:rPr/>
                      </w:rPrChange>
                    </w:rPr>
                  </w:pPr>
                </w:p>
              </w:tc>
              <w:tc>
                <w:tcPr>
                  <w:tcW w:w="561" w:type="pct"/>
                  <w:vMerge w:val="continue"/>
                  <w:vAlign w:val="center"/>
                </w:tcPr>
                <w:p>
                  <w:pPr>
                    <w:pStyle w:val="33"/>
                    <w:rPr>
                      <w:color w:val="auto"/>
                      <w:rPrChange w:id="100"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pPr>
                    <w:pStyle w:val="33"/>
                    <w:rPr>
                      <w:color w:val="auto"/>
                    </w:rPr>
                  </w:pPr>
                  <w:r>
                    <w:rPr>
                      <w:color w:val="auto"/>
                    </w:rPr>
                    <w:t>污染排放管控</w:t>
                  </w:r>
                </w:p>
              </w:tc>
              <w:tc>
                <w:tcPr>
                  <w:tcW w:w="2385" w:type="pct"/>
                  <w:vAlign w:val="center"/>
                </w:tcPr>
                <w:p>
                  <w:pPr>
                    <w:pStyle w:val="33"/>
                    <w:rPr>
                      <w:color w:val="auto"/>
                    </w:rPr>
                  </w:pPr>
                  <w:r>
                    <w:rPr>
                      <w:color w:val="auto"/>
                    </w:rPr>
                    <w:t>3-1.【水/限制类】单元内城镇生活污水处理厂出水水质COD、氨氮、总磷排放执行国家《地表水环境质量》（GB3838-2002）Ⅴ类标准，其余指标执行国家《城镇污水处理厂污染物排放标》（GB18918-2002）一级A标准与广东省《水污染物排放限值》较严值的标准。</w:t>
                  </w:r>
                </w:p>
              </w:tc>
              <w:tc>
                <w:tcPr>
                  <w:tcW w:w="1635" w:type="pct"/>
                  <w:vAlign w:val="center"/>
                </w:tcPr>
                <w:p>
                  <w:pPr>
                    <w:pStyle w:val="33"/>
                    <w:rPr>
                      <w:color w:val="auto"/>
                    </w:rPr>
                  </w:pPr>
                  <w:r>
                    <w:rPr>
                      <w:color w:val="auto"/>
                    </w:rPr>
                    <w:t>项目生活污水经化粪池预处理后通过市政管网纳入长宁镇生活污水处理厂进行处理，尾水水质排放氨氮和总磷执行《地表水环境质量标准》（GB3838-2002）Ⅴ类标准，其他指标执行《城镇污水处理厂污染物排放标准》（GB18918-2002）的一级A标准和广东省地方标准《水污染物排放限值》（DB44/26-2001）第二时段一级标准的较严值。</w:t>
                  </w:r>
                </w:p>
              </w:tc>
              <w:tc>
                <w:tcPr>
                  <w:tcW w:w="561" w:type="pct"/>
                  <w:vAlign w:val="center"/>
                </w:tcPr>
                <w:p>
                  <w:pPr>
                    <w:pStyle w:val="33"/>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01" w:author="叶靖" w:date="2022-09-13T10:39:56Z">
                        <w:rPr/>
                      </w:rPrChange>
                    </w:rPr>
                  </w:pPr>
                </w:p>
              </w:tc>
              <w:tc>
                <w:tcPr>
                  <w:tcW w:w="2385" w:type="pct"/>
                  <w:vAlign w:val="center"/>
                </w:tcPr>
                <w:p>
                  <w:pPr>
                    <w:pStyle w:val="33"/>
                    <w:rPr>
                      <w:color w:val="auto"/>
                      <w:rPrChange w:id="102" w:author="叶靖" w:date="2022-09-13T10:39:56Z">
                        <w:rPr/>
                      </w:rPrChange>
                    </w:rPr>
                  </w:pPr>
                  <w:r>
                    <w:rPr>
                      <w:color w:val="auto"/>
                      <w:rPrChange w:id="103" w:author="叶靖" w:date="2022-09-13T10:39:56Z">
                        <w:rPr/>
                      </w:rPrChange>
                    </w:rPr>
                    <w:t>3-2.【水/限制类】严格控制流域内增加水污染物排放或对东江水质、水环境安全构成影响的项目。</w:t>
                  </w:r>
                </w:p>
              </w:tc>
              <w:tc>
                <w:tcPr>
                  <w:tcW w:w="1635" w:type="pct"/>
                  <w:vAlign w:val="center"/>
                </w:tcPr>
                <w:p>
                  <w:pPr>
                    <w:pStyle w:val="33"/>
                    <w:rPr>
                      <w:color w:val="auto"/>
                      <w:rPrChange w:id="104" w:author="叶靖" w:date="2022-09-13T10:39:56Z">
                        <w:rPr/>
                      </w:rPrChange>
                    </w:rPr>
                  </w:pPr>
                  <w:r>
                    <w:rPr>
                      <w:color w:val="auto"/>
                      <w:rPrChange w:id="105" w:author="叶靖" w:date="2022-09-13T10:39:56Z">
                        <w:rPr/>
                      </w:rPrChange>
                    </w:rPr>
                    <w:t>项目研磨废水、水磨废水和清洗废水经自建废水处理设施处理达标后回用清洗工序，生活污水经化粪池预处理后通过市政管网排入长宁镇生活污水处理厂进行处理。</w:t>
                  </w:r>
                </w:p>
              </w:tc>
              <w:tc>
                <w:tcPr>
                  <w:tcW w:w="561" w:type="pct"/>
                  <w:vAlign w:val="center"/>
                </w:tcPr>
                <w:p>
                  <w:pPr>
                    <w:pStyle w:val="33"/>
                    <w:rPr>
                      <w:color w:val="auto"/>
                      <w:rPrChange w:id="106" w:author="叶靖" w:date="2022-09-13T10:39:56Z">
                        <w:rPr/>
                      </w:rPrChange>
                    </w:rPr>
                  </w:pPr>
                  <w:r>
                    <w:rPr>
                      <w:color w:val="auto"/>
                      <w:rPrChange w:id="107"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08" w:author="叶靖" w:date="2022-09-13T10:39:56Z">
                        <w:rPr/>
                      </w:rPrChange>
                    </w:rPr>
                  </w:pPr>
                </w:p>
              </w:tc>
              <w:tc>
                <w:tcPr>
                  <w:tcW w:w="2385" w:type="pct"/>
                  <w:vAlign w:val="center"/>
                </w:tcPr>
                <w:p>
                  <w:pPr>
                    <w:pStyle w:val="33"/>
                    <w:rPr>
                      <w:color w:val="auto"/>
                      <w:rPrChange w:id="109" w:author="叶靖" w:date="2022-09-13T10:39:56Z">
                        <w:rPr/>
                      </w:rPrChange>
                    </w:rPr>
                  </w:pPr>
                  <w:r>
                    <w:rPr>
                      <w:color w:val="auto"/>
                      <w:rPrChange w:id="110" w:author="叶靖" w:date="2022-09-13T10:39:56Z">
                        <w:rPr/>
                      </w:rPrChange>
                    </w:rPr>
                    <w:t>3-3.【水/综合类】统筹规划农村环境基础设施建设，加强农村人居环境综合整治，采用集中与分散相结合的模式建设和完善农村污水、垃圾收集和处理设施，实施农村厕所改造，因地制宜实施雨污分流，将有条件的农村和城镇周边村庄纳入城镇污水、垃圾处理体系，并做好资金保障。</w:t>
                  </w:r>
                </w:p>
              </w:tc>
              <w:tc>
                <w:tcPr>
                  <w:tcW w:w="1635" w:type="pct"/>
                  <w:vAlign w:val="center"/>
                </w:tcPr>
                <w:p>
                  <w:pPr>
                    <w:pStyle w:val="33"/>
                    <w:rPr>
                      <w:color w:val="auto"/>
                      <w:rPrChange w:id="111" w:author="叶靖" w:date="2022-09-13T10:39:56Z">
                        <w:rPr/>
                      </w:rPrChange>
                    </w:rPr>
                  </w:pPr>
                  <w:r>
                    <w:rPr>
                      <w:color w:val="auto"/>
                      <w:rPrChange w:id="112" w:author="叶靖" w:date="2022-09-13T10:39:56Z">
                        <w:rPr/>
                      </w:rPrChange>
                    </w:rPr>
                    <w:t>生活污水经化粪池预处理后通过市政管网排入长宁镇生活污水处理厂进行处理。</w:t>
                  </w:r>
                </w:p>
              </w:tc>
              <w:tc>
                <w:tcPr>
                  <w:tcW w:w="561" w:type="pct"/>
                  <w:vAlign w:val="center"/>
                </w:tcPr>
                <w:p>
                  <w:pPr>
                    <w:pStyle w:val="33"/>
                    <w:rPr>
                      <w:color w:val="auto"/>
                      <w:rPrChange w:id="113" w:author="叶靖" w:date="2022-09-13T10:39:56Z">
                        <w:rPr/>
                      </w:rPrChange>
                    </w:rPr>
                  </w:pPr>
                  <w:r>
                    <w:rPr>
                      <w:color w:val="auto"/>
                      <w:rPrChange w:id="114"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15" w:author="叶靖" w:date="2022-09-13T10:39:56Z">
                        <w:rPr/>
                      </w:rPrChange>
                    </w:rPr>
                  </w:pPr>
                </w:p>
              </w:tc>
              <w:tc>
                <w:tcPr>
                  <w:tcW w:w="2385" w:type="pct"/>
                  <w:vAlign w:val="center"/>
                </w:tcPr>
                <w:p>
                  <w:pPr>
                    <w:pStyle w:val="33"/>
                    <w:rPr>
                      <w:color w:val="auto"/>
                      <w:rPrChange w:id="116" w:author="叶靖" w:date="2022-09-13T10:39:56Z">
                        <w:rPr/>
                      </w:rPrChange>
                    </w:rPr>
                  </w:pPr>
                  <w:r>
                    <w:rPr>
                      <w:color w:val="auto"/>
                      <w:rPrChange w:id="117" w:author="叶靖" w:date="2022-09-13T10:39:56Z">
                        <w:rPr/>
                      </w:rPrChange>
                    </w:rPr>
                    <w:t>3-4.【水/综合类】强化农业面源污染治理，控制农药化肥使用量。</w:t>
                  </w:r>
                </w:p>
                <w:p>
                  <w:pPr>
                    <w:pStyle w:val="33"/>
                    <w:rPr>
                      <w:color w:val="auto"/>
                      <w:rPrChange w:id="118" w:author="叶靖" w:date="2022-09-13T10:39:56Z">
                        <w:rPr/>
                      </w:rPrChange>
                    </w:rPr>
                  </w:pPr>
                </w:p>
              </w:tc>
              <w:tc>
                <w:tcPr>
                  <w:tcW w:w="1635" w:type="pct"/>
                  <w:vAlign w:val="center"/>
                </w:tcPr>
                <w:p>
                  <w:pPr>
                    <w:pStyle w:val="33"/>
                    <w:rPr>
                      <w:color w:val="auto"/>
                      <w:rPrChange w:id="119" w:author="叶靖" w:date="2022-09-13T10:39:56Z">
                        <w:rPr/>
                      </w:rPrChange>
                    </w:rPr>
                  </w:pPr>
                  <w:r>
                    <w:rPr>
                      <w:color w:val="auto"/>
                      <w:rPrChange w:id="120" w:author="叶靖" w:date="2022-09-13T10:39:56Z">
                        <w:rPr/>
                      </w:rPrChange>
                    </w:rPr>
                    <w:t>项目主要从事眼镜的生产，不属于农业项目。</w:t>
                  </w:r>
                </w:p>
              </w:tc>
              <w:tc>
                <w:tcPr>
                  <w:tcW w:w="561" w:type="pct"/>
                  <w:vAlign w:val="center"/>
                </w:tcPr>
                <w:p>
                  <w:pPr>
                    <w:pStyle w:val="33"/>
                    <w:rPr>
                      <w:color w:val="auto"/>
                      <w:rPrChange w:id="121" w:author="叶靖" w:date="2022-09-13T10:39:56Z">
                        <w:rPr/>
                      </w:rPrChange>
                    </w:rPr>
                  </w:pPr>
                  <w:r>
                    <w:rPr>
                      <w:color w:val="auto"/>
                      <w:rPrChange w:id="122"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23" w:author="叶靖" w:date="2022-09-13T10:39:56Z">
                        <w:rPr/>
                      </w:rPrChange>
                    </w:rPr>
                  </w:pPr>
                </w:p>
              </w:tc>
              <w:tc>
                <w:tcPr>
                  <w:tcW w:w="2385" w:type="pct"/>
                  <w:vAlign w:val="center"/>
                </w:tcPr>
                <w:p>
                  <w:pPr>
                    <w:pStyle w:val="33"/>
                    <w:rPr>
                      <w:color w:val="auto"/>
                      <w:rPrChange w:id="124" w:author="叶靖" w:date="2022-09-13T10:39:56Z">
                        <w:rPr/>
                      </w:rPrChange>
                    </w:rPr>
                  </w:pPr>
                  <w:r>
                    <w:rPr>
                      <w:color w:val="auto"/>
                      <w:rPrChange w:id="125" w:author="叶靖" w:date="2022-09-13T10:39:56Z">
                        <w:rPr/>
                      </w:rPrChange>
                    </w:rPr>
                    <w:t>3-5.【大气/限制类】重点行业新建涉VOCs排放的工业企业原则上应入园进区。新建项目VOCs实施倍量替代。</w:t>
                  </w:r>
                </w:p>
              </w:tc>
              <w:tc>
                <w:tcPr>
                  <w:tcW w:w="1635" w:type="pct"/>
                  <w:vAlign w:val="center"/>
                </w:tcPr>
                <w:p>
                  <w:pPr>
                    <w:pStyle w:val="33"/>
                    <w:rPr>
                      <w:color w:val="auto"/>
                      <w:rPrChange w:id="126" w:author="叶靖" w:date="2022-09-13T10:39:56Z">
                        <w:rPr/>
                      </w:rPrChange>
                    </w:rPr>
                  </w:pPr>
                  <w:r>
                    <w:rPr>
                      <w:color w:val="auto"/>
                      <w:rPrChange w:id="127" w:author="叶靖" w:date="2022-09-13T10:39:56Z">
                        <w:rPr/>
                      </w:rPrChange>
                    </w:rPr>
                    <w:t>项目主要从事眼镜的生产，不属于重点行业。VOCs总量为</w:t>
                  </w:r>
                  <w:r>
                    <w:rPr>
                      <w:rFonts w:hint="eastAsia"/>
                      <w:color w:val="auto"/>
                      <w:rPrChange w:id="128" w:author="叶靖" w:date="2022-09-13T10:39:56Z">
                        <w:rPr>
                          <w:rFonts w:hint="eastAsia"/>
                          <w:color w:val="FF0000"/>
                        </w:rPr>
                      </w:rPrChange>
                    </w:rPr>
                    <w:t>0.0789</w:t>
                  </w:r>
                  <w:r>
                    <w:rPr>
                      <w:color w:val="auto"/>
                      <w:rPrChange w:id="129" w:author="叶靖" w:date="2022-09-13T10:39:56Z">
                        <w:rPr/>
                      </w:rPrChange>
                    </w:rPr>
                    <w:t>t/a,由惠州市生态环境局博罗分局进行分配。</w:t>
                  </w:r>
                </w:p>
              </w:tc>
              <w:tc>
                <w:tcPr>
                  <w:tcW w:w="561" w:type="pct"/>
                  <w:vAlign w:val="center"/>
                </w:tcPr>
                <w:p>
                  <w:pPr>
                    <w:pStyle w:val="33"/>
                    <w:rPr>
                      <w:color w:val="auto"/>
                      <w:rPrChange w:id="130" w:author="叶靖" w:date="2022-09-13T10:39:56Z">
                        <w:rPr/>
                      </w:rPrChange>
                    </w:rPr>
                  </w:pPr>
                  <w:r>
                    <w:rPr>
                      <w:color w:val="auto"/>
                      <w:rPrChange w:id="131"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32" w:author="叶靖" w:date="2022-09-13T10:39:56Z">
                        <w:rPr/>
                      </w:rPrChange>
                    </w:rPr>
                  </w:pPr>
                </w:p>
              </w:tc>
              <w:tc>
                <w:tcPr>
                  <w:tcW w:w="2385" w:type="pct"/>
                  <w:vAlign w:val="center"/>
                </w:tcPr>
                <w:p>
                  <w:pPr>
                    <w:pStyle w:val="33"/>
                    <w:rPr>
                      <w:color w:val="auto"/>
                      <w:rPrChange w:id="133" w:author="叶靖" w:date="2022-09-13T10:39:56Z">
                        <w:rPr/>
                      </w:rPrChange>
                    </w:rPr>
                  </w:pPr>
                  <w:r>
                    <w:rPr>
                      <w:color w:val="auto"/>
                      <w:rPrChange w:id="134" w:author="叶靖" w:date="2022-09-13T10:39:56Z">
                        <w:rPr/>
                      </w:rPrChange>
                    </w:rPr>
                    <w:t>3-6.【土壤/禁止类】禁止向农用地排放重金属或者其他有毒有害物质含量超标的污水、污泥，以及可能造成土壤污染的清淤底泥、尾矿、矿渣等。</w:t>
                  </w:r>
                </w:p>
              </w:tc>
              <w:tc>
                <w:tcPr>
                  <w:tcW w:w="1635" w:type="pct"/>
                  <w:vAlign w:val="center"/>
                </w:tcPr>
                <w:p>
                  <w:pPr>
                    <w:pStyle w:val="33"/>
                    <w:rPr>
                      <w:color w:val="auto"/>
                      <w:rPrChange w:id="135" w:author="叶靖" w:date="2022-09-13T10:39:56Z">
                        <w:rPr/>
                      </w:rPrChange>
                    </w:rPr>
                  </w:pPr>
                  <w:r>
                    <w:rPr>
                      <w:color w:val="auto"/>
                      <w:rPrChange w:id="136" w:author="叶靖" w:date="2022-09-13T10:39:56Z">
                        <w:rPr/>
                      </w:rPrChange>
                    </w:rPr>
                    <w:t>项目生产过程中不产生重金属或者其他有毒有害物质含量超标的污水、污泥等。</w:t>
                  </w:r>
                </w:p>
              </w:tc>
              <w:tc>
                <w:tcPr>
                  <w:tcW w:w="561" w:type="pct"/>
                  <w:vAlign w:val="center"/>
                </w:tcPr>
                <w:p>
                  <w:pPr>
                    <w:pStyle w:val="33"/>
                    <w:rPr>
                      <w:color w:val="auto"/>
                      <w:rPrChange w:id="137" w:author="叶靖" w:date="2022-09-13T10:39:56Z">
                        <w:rPr/>
                      </w:rPrChange>
                    </w:rPr>
                  </w:pPr>
                  <w:r>
                    <w:rPr>
                      <w:color w:val="auto"/>
                      <w:rPrChange w:id="138"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pPr>
                    <w:pStyle w:val="33"/>
                    <w:rPr>
                      <w:color w:val="auto"/>
                    </w:rPr>
                  </w:pPr>
                  <w:r>
                    <w:rPr>
                      <w:color w:val="auto"/>
                    </w:rPr>
                    <w:t>环境风险防控</w:t>
                  </w:r>
                </w:p>
              </w:tc>
              <w:tc>
                <w:tcPr>
                  <w:tcW w:w="2385" w:type="pct"/>
                  <w:vAlign w:val="center"/>
                </w:tcPr>
                <w:p>
                  <w:pPr>
                    <w:pStyle w:val="33"/>
                    <w:rPr>
                      <w:color w:val="auto"/>
                    </w:rPr>
                  </w:pPr>
                  <w:r>
                    <w:rPr>
                      <w:color w:val="auto"/>
                    </w:rPr>
                    <w:t>4-1.【水/综合类】城镇污水处理厂、涉水企业应采取有效措施，防止事故废水直接排入水体。</w:t>
                  </w:r>
                </w:p>
              </w:tc>
              <w:tc>
                <w:tcPr>
                  <w:tcW w:w="1635" w:type="pct"/>
                  <w:vAlign w:val="center"/>
                </w:tcPr>
                <w:p>
                  <w:pPr>
                    <w:pStyle w:val="33"/>
                    <w:rPr>
                      <w:color w:val="auto"/>
                    </w:rPr>
                  </w:pPr>
                  <w:r>
                    <w:rPr>
                      <w:color w:val="auto"/>
                    </w:rPr>
                    <w:t>自建废水处理设施按照《危险废物贮存污染控制标准》（GB 18597-2001，2013年修订）的相关要求进行设计并采取了相应的防渗措施，同时应建立合适的事故处理程序、机制和措施。避免管道腐蚀、破裂，保证污水处理设施的运行质量。</w:t>
                  </w:r>
                </w:p>
              </w:tc>
              <w:tc>
                <w:tcPr>
                  <w:tcW w:w="561" w:type="pct"/>
                  <w:vAlign w:val="center"/>
                </w:tcPr>
                <w:p>
                  <w:pPr>
                    <w:pStyle w:val="33"/>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39" w:author="叶靖" w:date="2022-09-13T10:39:56Z">
                        <w:rPr/>
                      </w:rPrChange>
                    </w:rPr>
                  </w:pPr>
                </w:p>
              </w:tc>
              <w:tc>
                <w:tcPr>
                  <w:tcW w:w="2385" w:type="pct"/>
                  <w:vAlign w:val="center"/>
                </w:tcPr>
                <w:p>
                  <w:pPr>
                    <w:pStyle w:val="33"/>
                    <w:rPr>
                      <w:color w:val="auto"/>
                      <w:rPrChange w:id="140" w:author="叶靖" w:date="2022-09-13T10:39:56Z">
                        <w:rPr/>
                      </w:rPrChange>
                    </w:rPr>
                  </w:pPr>
                  <w:r>
                    <w:rPr>
                      <w:color w:val="auto"/>
                      <w:rPrChange w:id="141" w:author="叶靖" w:date="2022-09-13T10:39:56Z">
                        <w:rPr/>
                      </w:rPrChange>
                    </w:rPr>
                    <w:t>4-2.【水/综合类】加强饮用水水源保护区内环境风险排查，开展风险评估及水环境预警监测。</w:t>
                  </w:r>
                </w:p>
              </w:tc>
              <w:tc>
                <w:tcPr>
                  <w:tcW w:w="1635" w:type="pct"/>
                  <w:vAlign w:val="center"/>
                </w:tcPr>
                <w:p>
                  <w:pPr>
                    <w:pStyle w:val="33"/>
                    <w:rPr>
                      <w:color w:val="auto"/>
                      <w:rPrChange w:id="142" w:author="叶靖" w:date="2022-09-13T10:39:56Z">
                        <w:rPr/>
                      </w:rPrChange>
                    </w:rPr>
                  </w:pPr>
                  <w:r>
                    <w:rPr>
                      <w:color w:val="auto"/>
                      <w:rPrChange w:id="143" w:author="叶靖" w:date="2022-09-13T10:39:56Z">
                        <w:rPr/>
                      </w:rPrChange>
                    </w:rPr>
                    <w:t>项目选址不属于饮用水水源保护区内。</w:t>
                  </w:r>
                </w:p>
              </w:tc>
              <w:tc>
                <w:tcPr>
                  <w:tcW w:w="561" w:type="pct"/>
                  <w:vAlign w:val="center"/>
                </w:tcPr>
                <w:p>
                  <w:pPr>
                    <w:pStyle w:val="33"/>
                    <w:rPr>
                      <w:color w:val="auto"/>
                      <w:rPrChange w:id="144" w:author="叶靖" w:date="2022-09-13T10:39:56Z">
                        <w:rPr/>
                      </w:rPrChange>
                    </w:rPr>
                  </w:pPr>
                  <w:r>
                    <w:rPr>
                      <w:color w:val="auto"/>
                      <w:rPrChange w:id="145" w:author="叶靖" w:date="2022-09-13T10:39:56Z">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pPr>
                    <w:pStyle w:val="33"/>
                    <w:rPr>
                      <w:color w:val="auto"/>
                      <w:rPrChange w:id="146" w:author="叶靖" w:date="2022-09-13T10:39:56Z">
                        <w:rPr/>
                      </w:rPrChange>
                    </w:rPr>
                  </w:pPr>
                </w:p>
              </w:tc>
              <w:tc>
                <w:tcPr>
                  <w:tcW w:w="2385" w:type="pct"/>
                  <w:vAlign w:val="center"/>
                </w:tcPr>
                <w:p>
                  <w:pPr>
                    <w:pStyle w:val="33"/>
                    <w:rPr>
                      <w:color w:val="auto"/>
                      <w:rPrChange w:id="147" w:author="叶靖" w:date="2022-09-13T10:39:56Z">
                        <w:rPr/>
                      </w:rPrChange>
                    </w:rPr>
                  </w:pPr>
                  <w:r>
                    <w:rPr>
                      <w:color w:val="auto"/>
                      <w:rPrChange w:id="148" w:author="叶靖" w:date="2022-09-13T10:39:56Z">
                        <w:rPr/>
                      </w:rPrChange>
                    </w:rPr>
                    <w:t>4-3.【大气/综合类】建立环境监测预警制度，加强污染天气预警预报；生产、储存和使用有毒有害气体的企业（有毒有害气体的企业指列入《有毒有害大气污染物名录》的、以及其他对人体健康和生态环境造成危害的气体），需建立有毒有害气体环境风险预警体系。</w:t>
                  </w:r>
                </w:p>
              </w:tc>
              <w:tc>
                <w:tcPr>
                  <w:tcW w:w="1635" w:type="pct"/>
                  <w:vAlign w:val="center"/>
                </w:tcPr>
                <w:p>
                  <w:pPr>
                    <w:pStyle w:val="33"/>
                    <w:rPr>
                      <w:color w:val="auto"/>
                      <w:rPrChange w:id="149" w:author="叶靖" w:date="2022-09-13T10:39:56Z">
                        <w:rPr/>
                      </w:rPrChange>
                    </w:rPr>
                  </w:pPr>
                  <w:r>
                    <w:rPr>
                      <w:color w:val="auto"/>
                      <w:rPrChange w:id="150" w:author="叶靖" w:date="2022-09-13T10:39:56Z">
                        <w:rPr/>
                      </w:rPrChange>
                    </w:rPr>
                    <w:t>项目生产过程中不生产、储存和使用有毒有害气体。</w:t>
                  </w:r>
                </w:p>
              </w:tc>
              <w:tc>
                <w:tcPr>
                  <w:tcW w:w="561" w:type="pct"/>
                  <w:vAlign w:val="center"/>
                </w:tcPr>
                <w:p>
                  <w:pPr>
                    <w:pStyle w:val="33"/>
                    <w:rPr>
                      <w:color w:val="auto"/>
                      <w:rPrChange w:id="151" w:author="叶靖" w:date="2022-09-13T10:39:56Z">
                        <w:rPr/>
                      </w:rPrChange>
                    </w:rPr>
                  </w:pPr>
                  <w:r>
                    <w:rPr>
                      <w:color w:val="auto"/>
                      <w:rPrChange w:id="152" w:author="叶靖" w:date="2022-09-13T10:39:56Z">
                        <w:rPr/>
                      </w:rPrChange>
                    </w:rPr>
                    <w:t>符合</w:t>
                  </w:r>
                </w:p>
              </w:tc>
            </w:tr>
          </w:tbl>
          <w:p>
            <w:pPr>
              <w:autoSpaceDE w:val="0"/>
              <w:autoSpaceDN w:val="0"/>
              <w:adjustRightInd w:val="0"/>
              <w:spacing w:line="360" w:lineRule="auto"/>
              <w:ind w:firstLine="480" w:firstLineChars="200"/>
              <w:rPr>
                <w:rFonts w:eastAsia="仿宋_GB2312"/>
                <w:color w:val="auto"/>
                <w:sz w:val="24"/>
              </w:rPr>
            </w:pPr>
            <w:r>
              <w:rPr>
                <w:color w:val="auto"/>
                <w:sz w:val="24"/>
              </w:rPr>
              <w:t>综上，本项目建设符合博罗县“三线一单”要求。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项目与产业政策符合性分析：</w:t>
            </w:r>
          </w:p>
          <w:p>
            <w:pPr>
              <w:autoSpaceDE w:val="0"/>
              <w:autoSpaceDN w:val="0"/>
              <w:adjustRightInd w:val="0"/>
              <w:snapToGrid w:val="0"/>
              <w:spacing w:line="360" w:lineRule="auto"/>
              <w:ind w:firstLine="480" w:firstLineChars="200"/>
              <w:jc w:val="left"/>
              <w:rPr>
                <w:color w:val="auto"/>
                <w:sz w:val="24"/>
              </w:rPr>
            </w:pPr>
            <w:r>
              <w:rPr>
                <w:color w:val="auto"/>
                <w:sz w:val="24"/>
              </w:rPr>
              <w:t>项目主要从事眼镜的生产，属于《国民经济行业分类》(GB／T4754-2017)（按第1号修改单修订）中的C3587眼镜制造。项目不属于《产业结构调整指导目录（2019年本）》及其修改决定中的鼓励类、限制类和淘汰类；属于允许类生产项目；</w:t>
            </w:r>
            <w:r>
              <w:rPr>
                <w:rFonts w:hint="eastAsia"/>
                <w:color w:val="auto"/>
                <w:sz w:val="24"/>
              </w:rPr>
              <w:t>项目不属于《市场准入负面清单》（2022年版）禁止或需要许可的类别，</w:t>
            </w:r>
            <w:r>
              <w:rPr>
                <w:rFonts w:hint="eastAsia"/>
                <w:color w:val="auto"/>
                <w:sz w:val="24"/>
                <w:lang w:val="en-US" w:eastAsia="zh-CN"/>
              </w:rPr>
              <w:t>属于允许类</w:t>
            </w:r>
            <w:r>
              <w:rPr>
                <w:rFonts w:hint="eastAsia"/>
                <w:color w:val="auto"/>
                <w:sz w:val="24"/>
              </w:rPr>
              <w:t>，</w:t>
            </w:r>
            <w:r>
              <w:rPr>
                <w:color w:val="auto"/>
                <w:sz w:val="24"/>
              </w:rPr>
              <w:t>项目建设符合《市场准入负面清单（2022年版）》要求。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项目与用地规划相符性分析：</w:t>
            </w:r>
          </w:p>
          <w:p>
            <w:pPr>
              <w:autoSpaceDE w:val="0"/>
              <w:autoSpaceDN w:val="0"/>
              <w:adjustRightInd w:val="0"/>
              <w:snapToGrid w:val="0"/>
              <w:spacing w:line="360" w:lineRule="auto"/>
              <w:ind w:firstLine="480" w:firstLineChars="200"/>
              <w:jc w:val="left"/>
              <w:rPr>
                <w:color w:val="auto"/>
                <w:sz w:val="24"/>
              </w:rPr>
            </w:pPr>
            <w:r>
              <w:rPr>
                <w:color w:val="auto"/>
                <w:sz w:val="24"/>
              </w:rPr>
              <w:t>项目选址在博罗县长宁镇东平村广汕公路北面，根据建设单位提供的房产证（详见附件2），该用地为工业用地</w:t>
            </w:r>
            <w:r>
              <w:rPr>
                <w:rFonts w:hint="eastAsia"/>
                <w:color w:val="auto"/>
                <w:sz w:val="24"/>
              </w:rPr>
              <w:t>。</w:t>
            </w:r>
            <w:r>
              <w:rPr>
                <w:color w:val="auto"/>
                <w:sz w:val="24"/>
              </w:rPr>
              <w:t>根据博罗县长宁镇土地利用总体规划图（详见附图1</w:t>
            </w:r>
            <w:r>
              <w:rPr>
                <w:rFonts w:hint="eastAsia"/>
                <w:color w:val="auto"/>
                <w:sz w:val="24"/>
              </w:rPr>
              <w:t>8</w:t>
            </w:r>
            <w:r>
              <w:rPr>
                <w:color w:val="auto"/>
                <w:sz w:val="24"/>
              </w:rPr>
              <w:t>）</w:t>
            </w:r>
            <w:r>
              <w:rPr>
                <w:rFonts w:hint="eastAsia"/>
                <w:color w:val="auto"/>
                <w:sz w:val="24"/>
              </w:rPr>
              <w:t>，</w:t>
            </w:r>
            <w:r>
              <w:rPr>
                <w:color w:val="auto"/>
                <w:sz w:val="24"/>
              </w:rPr>
              <w:t>项目所在地属于城镇建设用地。</w:t>
            </w:r>
            <w:r>
              <w:rPr>
                <w:rFonts w:hint="eastAsia"/>
                <w:color w:val="auto"/>
                <w:sz w:val="24"/>
              </w:rPr>
              <w:t>本项目选址</w:t>
            </w:r>
            <w:r>
              <w:rPr>
                <w:color w:val="auto"/>
                <w:sz w:val="24"/>
              </w:rPr>
              <w:t>具有合法性，符合土地利用规划。</w:t>
            </w:r>
          </w:p>
          <w:p>
            <w:pPr>
              <w:numPr>
                <w:ilvl w:val="0"/>
                <w:numId w:val="3"/>
              </w:numPr>
              <w:autoSpaceDE w:val="0"/>
              <w:autoSpaceDN w:val="0"/>
              <w:adjustRightInd w:val="0"/>
              <w:snapToGrid w:val="0"/>
              <w:spacing w:line="360" w:lineRule="auto"/>
              <w:jc w:val="left"/>
              <w:rPr>
                <w:b/>
                <w:bCs/>
                <w:color w:val="auto"/>
                <w:sz w:val="24"/>
              </w:rPr>
            </w:pPr>
            <w:r>
              <w:rPr>
                <w:b/>
                <w:bCs/>
                <w:color w:val="auto"/>
                <w:sz w:val="24"/>
              </w:rPr>
              <w:t>项目与环境功能区相符性分析：</w:t>
            </w:r>
          </w:p>
          <w:p>
            <w:pPr>
              <w:autoSpaceDE w:val="0"/>
              <w:autoSpaceDN w:val="0"/>
              <w:adjustRightInd w:val="0"/>
              <w:snapToGrid w:val="0"/>
              <w:spacing w:line="360" w:lineRule="auto"/>
              <w:ind w:firstLine="480" w:firstLineChars="200"/>
              <w:jc w:val="left"/>
              <w:rPr>
                <w:color w:val="auto"/>
                <w:sz w:val="24"/>
              </w:rPr>
            </w:pPr>
            <w:r>
              <w:rPr>
                <w:color w:val="auto"/>
                <w:sz w:val="24"/>
              </w:rPr>
              <w:t>根据《惠州市饮用水源保护区划调整方案》（粤府函[2014]188号）、《广东省人民政府关于调整惠州市部分饮用水水源保护区的批复》（粤府函〔2019〕270号）和《惠州市人民政府关于&lt;惠州市乡镇级及以下集中式饮用水水源保护区划定调整方案&gt;的批复》（惠府函[2020]317号），项目所在地不属于饮用水源保护区。本项目无生产废水排放，生活污水经三级化粪池预处理后经市政管网进入长宁镇生活污水处理厂深度处理后排入东福排洪渠，最后汇入沙河。东福排洪渠</w:t>
            </w:r>
            <w:r>
              <w:rPr>
                <w:color w:val="auto"/>
                <w:sz w:val="24"/>
                <w:szCs w:val="20"/>
              </w:rPr>
              <w:t>执行《地表水环境质量标准》(GB3838-2002)中V类标准，沙河执行《地表水环境质量标准》(GB3838-2002)中III类标准</w:t>
            </w:r>
            <w:r>
              <w:rPr>
                <w:color w:val="auto"/>
                <w:sz w:val="24"/>
              </w:rPr>
              <w:t>。</w:t>
            </w:r>
          </w:p>
          <w:p>
            <w:pPr>
              <w:adjustRightInd w:val="0"/>
              <w:snapToGrid w:val="0"/>
              <w:spacing w:line="360" w:lineRule="auto"/>
              <w:ind w:firstLine="480" w:firstLineChars="200"/>
              <w:jc w:val="left"/>
              <w:rPr>
                <w:color w:val="auto"/>
                <w:sz w:val="24"/>
              </w:rPr>
            </w:pPr>
            <w:r>
              <w:rPr>
                <w:color w:val="auto"/>
                <w:sz w:val="24"/>
              </w:rPr>
              <w:t>根据《惠州市环境空气质量功能区划分方案》（2021 年修订）（惠市环[2021]1号），所在区域空气环境功能区划为二类区，环境空气质量比较好；项目所在区域为声环境2类区，声环境良好。本项目周围无国家、省、市、区重点保护的文物、古迹、无名胜风景区、自然保护区等，没有占用基本农业用地和林地，符合惠州市城市建设和环境功能区规划的要求，且具有水、电等供应有保障，交通便利等条件。故项目选址是合理的，选址符合环境功能区划的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项目与《关于严格限制东江流域水污染项目建设进一步做好东江水质保护工作的通知》（粤府函〔2011〕339号）及其补充通知（粤府函〔2013〕231号）的相符性分析：</w:t>
            </w:r>
          </w:p>
          <w:p>
            <w:pPr>
              <w:adjustRightInd w:val="0"/>
              <w:snapToGrid w:val="0"/>
              <w:spacing w:line="360" w:lineRule="auto"/>
              <w:ind w:firstLine="480" w:firstLineChars="200"/>
              <w:rPr>
                <w:color w:val="auto"/>
                <w:sz w:val="24"/>
              </w:rPr>
            </w:pPr>
            <w:r>
              <w:rPr>
                <w:color w:val="auto"/>
                <w:sz w:val="24"/>
              </w:rPr>
              <w:t>①《关于严格限制东江流域水污染项目建设进一步做好东江水质保护工作的通知》（粤府函[2011]339号）部分内容</w:t>
            </w:r>
          </w:p>
          <w:p>
            <w:pPr>
              <w:adjustRightInd w:val="0"/>
              <w:snapToGrid w:val="0"/>
              <w:spacing w:line="360" w:lineRule="auto"/>
              <w:ind w:firstLine="480" w:firstLineChars="200"/>
              <w:rPr>
                <w:color w:val="auto"/>
                <w:sz w:val="24"/>
              </w:rPr>
            </w:pPr>
            <w:r>
              <w:rPr>
                <w:color w:val="auto"/>
                <w:sz w:val="24"/>
              </w:rPr>
              <w:t>根据《广东省人民政府关于严格限制东江流域水污染项目建设进一步做好东江水质保护工作的通知》（粤府函[2011]339号）：在淡水河（含龙岗河、坪山河等支流）、石马河（含观澜河、潼湖水等支流）、紧水河、稿树下水、马嘶河（龙溪水）等支流和东江惠州博罗段江东、榕溪沥（罗阳）、廖洞、合竹洲、永平等5个直接排往东江的排水渠流域内，禁止建设制浆造纸、电镀（含配套电镀和线路板）、印染、制革、发酵酿造、规模化养殖和危险废物综合利用或处置等重污染项目，暂停审批电氧化、化工和含酸洗、磷化、表面处理工艺以及其他新增超标或超总量污染物的项目。上述流域内，在污水未纳入污水处理厂收集管网的城镇中心区域，不得审批洗车、餐饮、沐足桑拿等耗水性项目。</w:t>
            </w:r>
          </w:p>
          <w:p>
            <w:pPr>
              <w:adjustRightInd w:val="0"/>
              <w:snapToGrid w:val="0"/>
              <w:spacing w:line="360" w:lineRule="auto"/>
              <w:ind w:firstLine="480" w:firstLineChars="200"/>
              <w:rPr>
                <w:color w:val="auto"/>
                <w:sz w:val="24"/>
              </w:rPr>
            </w:pPr>
            <w:r>
              <w:rPr>
                <w:color w:val="auto"/>
                <w:sz w:val="24"/>
              </w:rPr>
              <w:t>②《广东省人民政府关于严格限制东江流域水污染项目建设进一步做好东江水质保护工作的补充通知》（粤府函〔2013〕231号）部分内容</w:t>
            </w:r>
          </w:p>
          <w:p>
            <w:pPr>
              <w:adjustRightInd w:val="0"/>
              <w:snapToGrid w:val="0"/>
              <w:spacing w:line="360" w:lineRule="auto"/>
              <w:ind w:firstLine="480" w:firstLineChars="200"/>
              <w:rPr>
                <w:color w:val="auto"/>
                <w:sz w:val="24"/>
              </w:rPr>
            </w:pPr>
            <w:r>
              <w:rPr>
                <w:color w:val="auto"/>
                <w:sz w:val="24"/>
              </w:rPr>
              <w:t>I.增加东江一级支流沙河为流域严格控制污染项目建设的支流。</w:t>
            </w:r>
          </w:p>
          <w:p>
            <w:pPr>
              <w:adjustRightInd w:val="0"/>
              <w:snapToGrid w:val="0"/>
              <w:spacing w:line="360" w:lineRule="auto"/>
              <w:ind w:firstLine="480" w:firstLineChars="200"/>
              <w:rPr>
                <w:color w:val="auto"/>
                <w:sz w:val="24"/>
              </w:rPr>
            </w:pPr>
            <w:r>
              <w:rPr>
                <w:color w:val="auto"/>
                <w:sz w:val="24"/>
              </w:rPr>
              <w:t>II.符合下列条件之一的建设项目，不列入禁止建设和暂停审批范围：</w:t>
            </w:r>
          </w:p>
          <w:p>
            <w:pPr>
              <w:adjustRightInd w:val="0"/>
              <w:snapToGrid w:val="0"/>
              <w:spacing w:line="360" w:lineRule="auto"/>
              <w:ind w:firstLine="480" w:firstLineChars="200"/>
              <w:rPr>
                <w:color w:val="auto"/>
                <w:sz w:val="24"/>
              </w:rPr>
            </w:pPr>
            <w:r>
              <w:rPr>
                <w:color w:val="auto"/>
                <w:sz w:val="24"/>
              </w:rPr>
              <w:t>a.建设地点位于东江流域，但不排放废水或废水不排入东江及其支流，不会对东江水质和水环境安全构成影响的项目；</w:t>
            </w:r>
          </w:p>
          <w:p>
            <w:pPr>
              <w:adjustRightInd w:val="0"/>
              <w:snapToGrid w:val="0"/>
              <w:spacing w:line="360" w:lineRule="auto"/>
              <w:ind w:firstLine="480" w:firstLineChars="200"/>
              <w:rPr>
                <w:color w:val="auto"/>
                <w:sz w:val="24"/>
              </w:rPr>
            </w:pPr>
            <w:r>
              <w:rPr>
                <w:color w:val="auto"/>
                <w:sz w:val="24"/>
              </w:rPr>
              <w:t>b.通过提高清洁生产和污染防治水平，能够做到增产不增污、增产减污、技改减污的改（扩）建项目及同流域内迁建减污项目；</w:t>
            </w:r>
          </w:p>
          <w:p>
            <w:pPr>
              <w:adjustRightInd w:val="0"/>
              <w:snapToGrid w:val="0"/>
              <w:spacing w:line="360" w:lineRule="auto"/>
              <w:ind w:firstLine="480" w:firstLineChars="200"/>
              <w:rPr>
                <w:color w:val="auto"/>
                <w:sz w:val="24"/>
              </w:rPr>
            </w:pPr>
            <w:r>
              <w:rPr>
                <w:color w:val="auto"/>
                <w:sz w:val="24"/>
              </w:rPr>
              <w:t>c.流域内拟迁入重污染行业统一规划、统一定点基地，且符合基地规划环评审查意见的建设项目。</w:t>
            </w:r>
          </w:p>
          <w:p>
            <w:pPr>
              <w:adjustRightInd w:val="0"/>
              <w:snapToGrid w:val="0"/>
              <w:spacing w:line="360" w:lineRule="auto"/>
              <w:ind w:firstLine="480" w:firstLineChars="200"/>
              <w:rPr>
                <w:color w:val="auto"/>
                <w:sz w:val="24"/>
              </w:rPr>
            </w:pPr>
            <w:r>
              <w:rPr>
                <w:color w:val="auto"/>
                <w:sz w:val="24"/>
              </w:rPr>
              <w:t>III.对《通知》附件“东江流域包含的主要行政区域”作适当调整：</w:t>
            </w:r>
          </w:p>
          <w:p>
            <w:pPr>
              <w:adjustRightInd w:val="0"/>
              <w:snapToGrid w:val="0"/>
              <w:spacing w:line="360" w:lineRule="auto"/>
              <w:ind w:firstLine="480" w:firstLineChars="200"/>
              <w:rPr>
                <w:color w:val="auto"/>
                <w:sz w:val="24"/>
              </w:rPr>
            </w:pPr>
            <w:r>
              <w:rPr>
                <w:color w:val="auto"/>
                <w:sz w:val="24"/>
              </w:rPr>
              <w:t>………………</w:t>
            </w:r>
          </w:p>
          <w:p>
            <w:pPr>
              <w:adjustRightInd w:val="0"/>
              <w:snapToGrid w:val="0"/>
              <w:spacing w:line="360" w:lineRule="auto"/>
              <w:ind w:firstLine="480" w:firstLineChars="200"/>
              <w:rPr>
                <w:color w:val="auto"/>
                <w:sz w:val="24"/>
              </w:rPr>
            </w:pPr>
            <w:r>
              <w:rPr>
                <w:color w:val="auto"/>
                <w:sz w:val="24"/>
              </w:rPr>
              <w:t>c.惠州市的适用区域调整为除大亚湾经济技术开发区和惠阳区沿海地区、惠东县沿海地区（稔山镇、吉隆镇、铁涌镇、平海镇、巽寮办事处）之外废水排入东江及其支流的全部范围；</w:t>
            </w:r>
          </w:p>
          <w:p>
            <w:pPr>
              <w:adjustRightInd w:val="0"/>
              <w:snapToGrid w:val="0"/>
              <w:spacing w:line="360" w:lineRule="auto"/>
              <w:ind w:firstLine="480" w:firstLineChars="200"/>
              <w:rPr>
                <w:color w:val="auto"/>
                <w:sz w:val="24"/>
              </w:rPr>
            </w:pPr>
            <w:r>
              <w:rPr>
                <w:color w:val="auto"/>
                <w:sz w:val="24"/>
              </w:rPr>
              <w:t>………………</w:t>
            </w:r>
          </w:p>
          <w:p>
            <w:pPr>
              <w:spacing w:line="360" w:lineRule="auto"/>
              <w:ind w:firstLine="480" w:firstLineChars="200"/>
              <w:rPr>
                <w:color w:val="auto"/>
                <w:sz w:val="24"/>
              </w:rPr>
            </w:pPr>
            <w:r>
              <w:rPr>
                <w:color w:val="auto"/>
                <w:sz w:val="24"/>
              </w:rPr>
              <w:t>相符性分析：项目建设属于眼镜制造项目，不涉及酸洗、磷化，且不属于禁止审批和暂停审批的行业，项目无生产废水排放，生活污水经预处理达标后纳入长宁镇生活污水处理厂处理，尾水达标排入东福排洪渠，最后汇入沙河。因此，本项目污水的排放符合《关于严格限制东江流域水污染项目建设进一步做好东江水质保护工作的通知》（粤府[2011]339号）及《广东省人民政府关于严格限制东江流域水污染项目建设进一步做好东江水质保护工作的补充通知》（粤府函[2013]231号）的相关规定。</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与《广东省水污染防治条例》（2020年11月27日广东省第十三届人民代表大会常务委员会第二十六次会议通过）相符性分析</w:t>
            </w:r>
          </w:p>
          <w:p>
            <w:pPr>
              <w:autoSpaceDE w:val="0"/>
              <w:autoSpaceDN w:val="0"/>
              <w:adjustRightInd w:val="0"/>
              <w:snapToGrid w:val="0"/>
              <w:spacing w:line="360" w:lineRule="auto"/>
              <w:ind w:firstLine="480" w:firstLineChars="200"/>
              <w:jc w:val="left"/>
              <w:rPr>
                <w:color w:val="auto"/>
                <w:sz w:val="24"/>
              </w:rPr>
            </w:pPr>
            <w:r>
              <w:rPr>
                <w:color w:val="auto"/>
                <w:sz w:val="24"/>
              </w:rPr>
              <w:t>第二十条 本省根据国家有关规定，对直接或者间接向水体排放废水、污水的企业事业单位和其他生 产经营者实行排污许可管理。</w:t>
            </w:r>
          </w:p>
          <w:p>
            <w:pPr>
              <w:autoSpaceDE w:val="0"/>
              <w:autoSpaceDN w:val="0"/>
              <w:adjustRightInd w:val="0"/>
              <w:snapToGrid w:val="0"/>
              <w:spacing w:line="360" w:lineRule="auto"/>
              <w:ind w:firstLine="480" w:firstLineChars="200"/>
              <w:jc w:val="left"/>
              <w:rPr>
                <w:color w:val="auto"/>
                <w:sz w:val="24"/>
              </w:rPr>
            </w:pPr>
            <w:r>
              <w:rPr>
                <w:color w:val="auto"/>
                <w:sz w:val="24"/>
              </w:rPr>
              <w:t xml:space="preserve">实行排污许可管理的企业事业单位和其他生产经营者，应当按照规定向生态环境主管部门申领排污许可证，并按照排污许可证载明的排放水污染物种类、浓度、总量和排污口位置、排放去向等要求排放水污染物。排放水污染物不得超过国家或者地方规定的水污染物排放标准和重点水污染物排放总量控制指标。排污单位执行更加严格的水污染物排放浓度限值或者重点水污染物排放总量控制指标的，应当在排污许可证副本中规定。 禁止企业事业单位和其他生产经营者未依法取得排污许可证或者违反排污许可证的规定排放水污染物。 </w:t>
            </w:r>
          </w:p>
          <w:p>
            <w:pPr>
              <w:autoSpaceDE w:val="0"/>
              <w:autoSpaceDN w:val="0"/>
              <w:adjustRightInd w:val="0"/>
              <w:snapToGrid w:val="0"/>
              <w:spacing w:line="360" w:lineRule="auto"/>
              <w:ind w:firstLine="480" w:firstLineChars="200"/>
              <w:jc w:val="left"/>
              <w:rPr>
                <w:color w:val="auto"/>
                <w:sz w:val="24"/>
              </w:rPr>
            </w:pPr>
            <w:r>
              <w:rPr>
                <w:color w:val="auto"/>
                <w:sz w:val="24"/>
              </w:rPr>
              <w:t>符合性分析：本项目拟选址于博罗县长宁镇东平村广汕公路北面，项目从事眼镜的生产。项目无生产废水排放。项目生活污水通过三级化粪池预处理达到广东省地方标准 《水污染物排放限值》（DB44/26-2001）第二时段三级标准后通过市政纳污管网排入长宁镇生活污水处理厂，尾水排入东福排洪渠，最后汇入沙河。不属于实行水污染物排污许可管理的企业。 综上，本项目建设与《广东省水污染防治条例》（广东省第十三届人民代表大会常务委员会公告（第 73 号））相符。</w:t>
            </w:r>
          </w:p>
          <w:p>
            <w:pPr>
              <w:numPr>
                <w:ilvl w:val="0"/>
                <w:numId w:val="3"/>
              </w:numPr>
              <w:autoSpaceDE w:val="0"/>
              <w:autoSpaceDN w:val="0"/>
              <w:adjustRightInd w:val="0"/>
              <w:snapToGrid w:val="0"/>
              <w:spacing w:line="360" w:lineRule="auto"/>
              <w:jc w:val="left"/>
              <w:rPr>
                <w:b/>
                <w:bCs/>
                <w:color w:val="auto"/>
                <w:sz w:val="24"/>
              </w:rPr>
            </w:pPr>
            <w:r>
              <w:rPr>
                <w:b/>
                <w:bCs/>
                <w:color w:val="auto"/>
                <w:sz w:val="24"/>
              </w:rPr>
              <w:t>项目与《关于印发&lt;惠州市2021年水污染防治攻坚战实施方案&gt;的通知》（惠市环〔2021〕15号）相符性分析：</w:t>
            </w:r>
          </w:p>
          <w:p>
            <w:pPr>
              <w:spacing w:line="360" w:lineRule="auto"/>
              <w:ind w:firstLine="480" w:firstLineChars="200"/>
              <w:jc w:val="left"/>
              <w:rPr>
                <w:color w:val="auto"/>
                <w:sz w:val="24"/>
              </w:rPr>
            </w:pPr>
            <w:r>
              <w:rPr>
                <w:color w:val="auto"/>
                <w:sz w:val="24"/>
              </w:rPr>
              <w:t>一、2021年攻坚目标</w:t>
            </w:r>
          </w:p>
          <w:p>
            <w:pPr>
              <w:spacing w:line="360" w:lineRule="auto"/>
              <w:ind w:firstLine="480" w:firstLineChars="200"/>
              <w:rPr>
                <w:color w:val="auto"/>
                <w:sz w:val="24"/>
              </w:rPr>
            </w:pPr>
            <w:r>
              <w:rPr>
                <w:color w:val="auto"/>
                <w:sz w:val="24"/>
              </w:rPr>
              <w:t>博罗县：东江干流博罗城下（新角）断面水质保持Ⅱ类，黄大仙、沙河河口、公庄泰美断面水质保持不变，达Ⅲ类以上，东江、沙河、公庄河的44条主要一级支流水质全面达标，兼顾丰文凹河上围支流及其他二级支流水质提升。</w:t>
            </w:r>
          </w:p>
          <w:p>
            <w:pPr>
              <w:spacing w:line="360" w:lineRule="auto"/>
              <w:ind w:firstLine="480" w:firstLineChars="200"/>
              <w:rPr>
                <w:color w:val="auto"/>
                <w:sz w:val="24"/>
              </w:rPr>
            </w:pPr>
            <w:r>
              <w:rPr>
                <w:color w:val="auto"/>
                <w:sz w:val="24"/>
              </w:rPr>
              <w:t>.....</w:t>
            </w:r>
          </w:p>
          <w:p>
            <w:pPr>
              <w:spacing w:line="360" w:lineRule="auto"/>
              <w:ind w:firstLine="480" w:firstLineChars="200"/>
              <w:rPr>
                <w:color w:val="auto"/>
                <w:sz w:val="24"/>
              </w:rPr>
            </w:pPr>
            <w:r>
              <w:rPr>
                <w:color w:val="auto"/>
                <w:sz w:val="24"/>
              </w:rPr>
              <w:t>（五）全面加强工业污染防治监管</w:t>
            </w:r>
          </w:p>
          <w:p>
            <w:pPr>
              <w:spacing w:line="360" w:lineRule="auto"/>
              <w:ind w:firstLine="480" w:firstLineChars="200"/>
              <w:rPr>
                <w:color w:val="auto"/>
                <w:sz w:val="24"/>
              </w:rPr>
            </w:pPr>
            <w:r>
              <w:rPr>
                <w:color w:val="auto"/>
                <w:sz w:val="24"/>
              </w:rPr>
              <w:t>加强工业污染源闭环管控。实施污染源“三线一单管控-规划和项目环评-排污许可证管理-环境监察与执法”的闭环管理机制。</w:t>
            </w:r>
          </w:p>
          <w:p>
            <w:pPr>
              <w:spacing w:line="360" w:lineRule="auto"/>
              <w:ind w:firstLine="480" w:firstLineChars="200"/>
              <w:rPr>
                <w:color w:val="auto"/>
                <w:sz w:val="24"/>
              </w:rPr>
            </w:pPr>
            <w:r>
              <w:rPr>
                <w:color w:val="auto"/>
                <w:sz w:val="24"/>
              </w:rPr>
              <w:t>.....</w:t>
            </w:r>
          </w:p>
          <w:p>
            <w:pPr>
              <w:spacing w:line="360" w:lineRule="auto"/>
              <w:ind w:firstLine="480" w:firstLineChars="200"/>
              <w:rPr>
                <w:color w:val="auto"/>
                <w:sz w:val="24"/>
              </w:rPr>
            </w:pPr>
            <w:r>
              <w:rPr>
                <w:color w:val="auto"/>
                <w:sz w:val="24"/>
              </w:rPr>
              <w:t>推动工业废水资源化利用。加快中水回用及再生水循环利用设施建设，选取重点用水企业开展用水审计、水效对标和节水改造，推进企业内部工业用水循环利用，推进园区内企业间用水系统集成优化，实现串联用水、分质用水、一水多用和梯级利用。适时开展工业园区（工业聚集区）“污水零直排区”试点示范。</w:t>
            </w:r>
          </w:p>
          <w:p>
            <w:pPr>
              <w:spacing w:line="360" w:lineRule="auto"/>
              <w:ind w:firstLine="480" w:firstLineChars="200"/>
              <w:rPr>
                <w:color w:val="auto"/>
                <w:sz w:val="24"/>
              </w:rPr>
            </w:pPr>
            <w:r>
              <w:rPr>
                <w:color w:val="auto"/>
                <w:sz w:val="24"/>
              </w:rPr>
              <w:t>相符性分析：项目无生产废水排放，生活污水经预处理达标后纳入长宁镇生活污水处理厂处理，氨氮和总磷达到《地表水环境质量标准》（GB 3838－2002）V类标准，其他指标达到《城镇污水处理厂污染物排放标准》(GB18918-2002)一级标准的A 类和广东省《水污染物排放限值》 (DB44/26-2001) 第二时段一级标准两者较严者后，尾水排入东福排洪渠，最后汇入沙河。因此项目符合《关于印发&lt;惠州市2021年水污染防治攻坚战实施方案&gt;的通知》（惠市环〔2021〕15号要求。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与《广东省2021年大气污染防治工作方案》相符性的分析：</w:t>
            </w:r>
          </w:p>
          <w:p>
            <w:pPr>
              <w:autoSpaceDE w:val="0"/>
              <w:autoSpaceDN w:val="0"/>
              <w:adjustRightInd w:val="0"/>
              <w:snapToGrid w:val="0"/>
              <w:spacing w:line="360" w:lineRule="auto"/>
              <w:ind w:firstLine="480" w:firstLineChars="200"/>
              <w:jc w:val="left"/>
              <w:rPr>
                <w:color w:val="auto"/>
                <w:sz w:val="24"/>
              </w:rPr>
            </w:pPr>
            <w:r>
              <w:rPr>
                <w:color w:val="auto"/>
                <w:sz w:val="24"/>
              </w:rPr>
              <w:t>以下内容引用自《广东省2021年大气污染防治工作方案》：8.实施低 VOCs 含量产品源头替代工程。严格落实国家产品 VOCs 含量限值标准要求，除现阶段确无法实施替代的工序外，禁止新建生产和使用高 VOCs 含量原辅材料项目。鼓励在生产和流通消费环节推广使用低 VOCs 含量原辅材料。将全面使用符合国家、省要求的低 VOCs 含量原辅材料企业纳入正面清单和政府绿色采购清单。各地级以上市要制定低 VOCs 含量原辅材料替代计划，根据当地涉 VOCs 重点行业及物种排放特征，选取若干重点行业，通过明确企业数量和原辅材料替代比例，推进企业实施低 VOCs 含量原辅材料替代。</w:t>
            </w:r>
          </w:p>
          <w:p>
            <w:pPr>
              <w:autoSpaceDE w:val="0"/>
              <w:autoSpaceDN w:val="0"/>
              <w:adjustRightInd w:val="0"/>
              <w:snapToGrid w:val="0"/>
              <w:spacing w:line="360" w:lineRule="auto"/>
              <w:ind w:firstLine="480" w:firstLineChars="200"/>
              <w:jc w:val="left"/>
              <w:rPr>
                <w:color w:val="auto"/>
                <w:sz w:val="24"/>
              </w:rPr>
            </w:pPr>
            <w:r>
              <w:rPr>
                <w:color w:val="auto"/>
                <w:sz w:val="24"/>
              </w:rPr>
              <w:t>相符性分析：本项目为《国民经济行业分类》（GB/T 4754-2017）中C3587 眼镜制造的项目，生产过程中使用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满足该文件的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与《挥发性有机物无组织排放控制标准》（GB37822-2019）相符性的分析：</w:t>
            </w:r>
          </w:p>
          <w:p>
            <w:pPr>
              <w:pStyle w:val="8"/>
              <w:rPr>
                <w:bCs/>
                <w:color w:val="auto"/>
              </w:rPr>
            </w:pPr>
            <w:bookmarkStart w:id="3" w:name="_Ref15424"/>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3</w:t>
            </w:r>
            <w:r>
              <w:rPr>
                <w:color w:val="auto"/>
              </w:rPr>
              <w:fldChar w:fldCharType="end"/>
            </w:r>
            <w:bookmarkEnd w:id="3"/>
            <w:r>
              <w:rPr>
                <w:bCs/>
                <w:color w:val="auto"/>
              </w:rPr>
              <w:t>《挥发性有机物无组织排放控制标准》（GB37822-2019）对照分析情况</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262"/>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pct"/>
                  <w:gridSpan w:val="2"/>
                  <w:vAlign w:val="center"/>
                </w:tcPr>
                <w:p>
                  <w:pPr>
                    <w:jc w:val="center"/>
                    <w:rPr>
                      <w:color w:val="auto"/>
                      <w:szCs w:val="21"/>
                    </w:rPr>
                  </w:pPr>
                  <w:r>
                    <w:rPr>
                      <w:color w:val="auto"/>
                      <w:szCs w:val="21"/>
                    </w:rPr>
                    <w:t>规范条件要求</w:t>
                  </w:r>
                </w:p>
              </w:tc>
              <w:tc>
                <w:tcPr>
                  <w:tcW w:w="2034" w:type="pct"/>
                  <w:vAlign w:val="center"/>
                </w:tcPr>
                <w:p>
                  <w:pPr>
                    <w:jc w:val="center"/>
                    <w:rPr>
                      <w:color w:val="auto"/>
                      <w:szCs w:val="21"/>
                    </w:rPr>
                  </w:pPr>
                  <w:r>
                    <w:rPr>
                      <w:color w:val="auto"/>
                      <w:szCs w:val="21"/>
                    </w:rPr>
                    <w:t>本项目相符性分析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pPr>
                    <w:jc w:val="center"/>
                    <w:rPr>
                      <w:color w:val="auto"/>
                      <w:szCs w:val="21"/>
                    </w:rPr>
                  </w:pPr>
                  <w:r>
                    <w:rPr>
                      <w:color w:val="auto"/>
                      <w:szCs w:val="21"/>
                    </w:rPr>
                    <w:t>VOCs物料储存无组织排放要求</w:t>
                  </w:r>
                </w:p>
              </w:tc>
              <w:tc>
                <w:tcPr>
                  <w:tcW w:w="2391" w:type="pct"/>
                  <w:vAlign w:val="center"/>
                </w:tcPr>
                <w:p>
                  <w:pPr>
                    <w:numPr>
                      <w:ilvl w:val="0"/>
                      <w:numId w:val="4"/>
                    </w:numPr>
                    <w:jc w:val="left"/>
                    <w:rPr>
                      <w:color w:val="auto"/>
                      <w:szCs w:val="21"/>
                    </w:rPr>
                  </w:pPr>
                  <w:r>
                    <w:rPr>
                      <w:color w:val="auto"/>
                      <w:szCs w:val="21"/>
                    </w:rPr>
                    <w:t>VOCs 物料应储存于密闭的容器、包装袋、储罐、储库、料仓中。</w:t>
                  </w:r>
                </w:p>
                <w:p>
                  <w:pPr>
                    <w:numPr>
                      <w:ilvl w:val="0"/>
                      <w:numId w:val="4"/>
                    </w:numPr>
                    <w:rPr>
                      <w:color w:val="auto"/>
                      <w:szCs w:val="21"/>
                    </w:rPr>
                  </w:pPr>
                  <w:r>
                    <w:rPr>
                      <w:color w:val="auto"/>
                      <w:szCs w:val="21"/>
                    </w:rPr>
                    <w:t>盛装VOCs物料的容器或包装袋应存放于室内，或存放于设置有雨棚、遮阳和防渗设施的专用场地。盛装 VOCs 物料的容器或包装袋在非取用状态时应加盖、封口，保持密闭。</w:t>
                  </w:r>
                </w:p>
                <w:p>
                  <w:pPr>
                    <w:rPr>
                      <w:color w:val="auto"/>
                      <w:szCs w:val="21"/>
                    </w:rPr>
                  </w:pPr>
                  <w:r>
                    <w:rPr>
                      <w:color w:val="auto"/>
                      <w:szCs w:val="21"/>
                    </w:rPr>
                    <w:t>3、VOCs 物料储罐应密封良好，其中挥发性有机液体储罐应符合相关规定。4、VOCs 物料储库、料仓应满足对密闭空间的要求。</w:t>
                  </w:r>
                </w:p>
              </w:tc>
              <w:tc>
                <w:tcPr>
                  <w:tcW w:w="2034" w:type="pct"/>
                  <w:vAlign w:val="center"/>
                </w:tcPr>
                <w:p>
                  <w:pPr>
                    <w:jc w:val="left"/>
                    <w:rPr>
                      <w:color w:val="auto"/>
                      <w:szCs w:val="21"/>
                    </w:rPr>
                  </w:pPr>
                  <w:r>
                    <w:rPr>
                      <w:color w:val="auto"/>
                      <w:szCs w:val="21"/>
                    </w:rPr>
                    <w:t>项目含 VOCs的物料为胶水、水性油墨、除蜡水，密闭储存在包装桶里面，存放于室内，非取用状态下加盖，故满足VOCs物料储存无组织排放要求。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pPr>
                    <w:jc w:val="center"/>
                    <w:rPr>
                      <w:color w:val="auto"/>
                      <w:szCs w:val="21"/>
                    </w:rPr>
                  </w:pPr>
                  <w:r>
                    <w:rPr>
                      <w:color w:val="auto"/>
                      <w:szCs w:val="21"/>
                    </w:rPr>
                    <w:t>VOCs物料转移和输送无组织排放控制要求</w:t>
                  </w:r>
                </w:p>
              </w:tc>
              <w:tc>
                <w:tcPr>
                  <w:tcW w:w="2391" w:type="pct"/>
                  <w:vAlign w:val="center"/>
                </w:tcPr>
                <w:p>
                  <w:pPr>
                    <w:jc w:val="left"/>
                    <w:rPr>
                      <w:color w:val="auto"/>
                      <w:szCs w:val="21"/>
                    </w:rPr>
                  </w:pPr>
                  <w:r>
                    <w:rPr>
                      <w:color w:val="auto"/>
                      <w:szCs w:val="21"/>
                    </w:rPr>
                    <w:t>1、液态VOCs物料应采用密闭管道输送。</w:t>
                  </w:r>
                </w:p>
                <w:p>
                  <w:pPr>
                    <w:jc w:val="left"/>
                    <w:rPr>
                      <w:color w:val="auto"/>
                      <w:szCs w:val="21"/>
                    </w:rPr>
                  </w:pPr>
                  <w:r>
                    <w:rPr>
                      <w:color w:val="auto"/>
                      <w:szCs w:val="21"/>
                    </w:rPr>
                    <w:t>采用非管道输送方式转移液态VOCs 物料时，应采用密闭容器、罐车。</w:t>
                  </w:r>
                </w:p>
                <w:p>
                  <w:pPr>
                    <w:jc w:val="left"/>
                    <w:rPr>
                      <w:color w:val="auto"/>
                      <w:szCs w:val="21"/>
                    </w:rPr>
                  </w:pPr>
                  <w:r>
                    <w:rPr>
                      <w:color w:val="auto"/>
                      <w:szCs w:val="21"/>
                    </w:rPr>
                    <w:t>2、粉状、粒状VOCs物料应釆用气力输送设备、管状带式输送机、螺旋输送机等密闭输送方式，或者采用密闭的包装袋、容器或罐车进行物料转移。</w:t>
                  </w:r>
                </w:p>
              </w:tc>
              <w:tc>
                <w:tcPr>
                  <w:tcW w:w="2034" w:type="pct"/>
                  <w:vAlign w:val="center"/>
                </w:tcPr>
                <w:p>
                  <w:pPr>
                    <w:jc w:val="left"/>
                    <w:rPr>
                      <w:color w:val="auto"/>
                      <w:szCs w:val="21"/>
                    </w:rPr>
                  </w:pPr>
                  <w:r>
                    <w:rPr>
                      <w:color w:val="auto"/>
                      <w:szCs w:val="21"/>
                    </w:rPr>
                    <w:t>企业使用含 VOCs 物料的过程中，用密闭的桶转移，使用时直接在彩钢复合机投加使用。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pPr>
                    <w:jc w:val="center"/>
                    <w:rPr>
                      <w:color w:val="auto"/>
                      <w:szCs w:val="21"/>
                    </w:rPr>
                  </w:pPr>
                  <w:r>
                    <w:rPr>
                      <w:color w:val="auto"/>
                      <w:szCs w:val="21"/>
                    </w:rPr>
                    <w:t>含VOCs</w:t>
                  </w:r>
                </w:p>
                <w:p>
                  <w:pPr>
                    <w:jc w:val="center"/>
                    <w:rPr>
                      <w:color w:val="auto"/>
                      <w:szCs w:val="21"/>
                    </w:rPr>
                  </w:pPr>
                  <w:r>
                    <w:rPr>
                      <w:color w:val="auto"/>
                      <w:szCs w:val="21"/>
                    </w:rPr>
                    <w:t>产品的</w:t>
                  </w:r>
                </w:p>
                <w:p>
                  <w:pPr>
                    <w:jc w:val="center"/>
                    <w:rPr>
                      <w:color w:val="auto"/>
                      <w:szCs w:val="21"/>
                    </w:rPr>
                  </w:pPr>
                  <w:r>
                    <w:rPr>
                      <w:color w:val="auto"/>
                      <w:szCs w:val="21"/>
                    </w:rPr>
                    <w:t>使用过</w:t>
                  </w:r>
                </w:p>
                <w:p>
                  <w:pPr>
                    <w:jc w:val="center"/>
                    <w:rPr>
                      <w:color w:val="auto"/>
                      <w:szCs w:val="21"/>
                    </w:rPr>
                  </w:pPr>
                  <w:r>
                    <w:rPr>
                      <w:color w:val="auto"/>
                      <w:szCs w:val="21"/>
                    </w:rPr>
                    <w:t>程</w:t>
                  </w:r>
                </w:p>
              </w:tc>
              <w:tc>
                <w:tcPr>
                  <w:tcW w:w="2391" w:type="pct"/>
                  <w:vAlign w:val="center"/>
                </w:tcPr>
                <w:p>
                  <w:pPr>
                    <w:jc w:val="left"/>
                    <w:rPr>
                      <w:color w:val="auto"/>
                      <w:szCs w:val="21"/>
                    </w:rPr>
                  </w:pPr>
                  <w:r>
                    <w:rPr>
                      <w:color w:val="auto"/>
                      <w:szCs w:val="21"/>
                    </w:rPr>
                    <w:t>1、VOCs 质量占比大于等于10%的含VOCs产品，其使用过程应采用密闭设备或在密闭空间内操作，废气应排至VOCs废气收集处理系统：无法密闭的，应采取局部气体收集措施，废气应排至VOCs废气收集处理系统。</w:t>
                  </w:r>
                </w:p>
                <w:p>
                  <w:pPr>
                    <w:jc w:val="left"/>
                    <w:rPr>
                      <w:color w:val="auto"/>
                      <w:szCs w:val="21"/>
                    </w:rPr>
                  </w:pPr>
                  <w:r>
                    <w:rPr>
                      <w:color w:val="auto"/>
                      <w:szCs w:val="21"/>
                    </w:rPr>
                    <w:t>2、有机聚合物产品用于制品生产的过程，在混合混炼、塑炼塑化/熔化、加工成型（挤出、注射压制、压延、发泡、纺丝等）等作业中应采用密闭设备或在密闭空间内操作，废气应排至 VOCs 废气收集处理系统；无法密闭的，应采取局部气体收集措施，废气应排至 VOCs 废气收集处理系统。</w:t>
                  </w:r>
                </w:p>
                <w:p>
                  <w:pPr>
                    <w:jc w:val="left"/>
                    <w:rPr>
                      <w:color w:val="auto"/>
                      <w:szCs w:val="21"/>
                    </w:rPr>
                  </w:pPr>
                  <w:r>
                    <w:rPr>
                      <w:color w:val="auto"/>
                      <w:szCs w:val="21"/>
                    </w:rPr>
                    <w:t>3、企业应建立台账，记录含 VOCs 原辅材料和含VOCs产品的名称、使用量、回收量、废弃量、去向以及VOCs含量等信息。台账保存期限不少于3年。</w:t>
                  </w:r>
                </w:p>
              </w:tc>
              <w:tc>
                <w:tcPr>
                  <w:tcW w:w="2034" w:type="pct"/>
                  <w:vAlign w:val="center"/>
                </w:tcPr>
                <w:p>
                  <w:pPr>
                    <w:rPr>
                      <w:color w:val="auto"/>
                      <w:szCs w:val="21"/>
                    </w:rPr>
                  </w:pPr>
                  <w:r>
                    <w:rPr>
                      <w:color w:val="auto"/>
                      <w:szCs w:val="21"/>
                    </w:rPr>
                    <w:t>项目胶料缩水、印字、擦木纹、点胶废气汇总收集后经水喷淋塔+活性炭吸附装置处理达标后由15m排气筒高空排放，排放量较小；企业建成投产后需</w:t>
                  </w:r>
                  <w:r>
                    <w:rPr>
                      <w:color w:val="auto"/>
                    </w:rPr>
                    <w:t>按照</w:t>
                  </w:r>
                  <w:r>
                    <w:rPr>
                      <w:color w:val="auto"/>
                      <w:szCs w:val="21"/>
                    </w:rPr>
                    <w:t>（GB37822-2019）要求建立涉VOCs的台账，做好含有VOCs等危险废物的转移工作及台账记录。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pPr>
                    <w:jc w:val="center"/>
                    <w:rPr>
                      <w:color w:val="auto"/>
                      <w:szCs w:val="21"/>
                    </w:rPr>
                  </w:pPr>
                  <w:r>
                    <w:rPr>
                      <w:color w:val="auto"/>
                      <w:szCs w:val="21"/>
                    </w:rPr>
                    <w:t>VOCs</w:t>
                  </w:r>
                </w:p>
                <w:p>
                  <w:pPr>
                    <w:jc w:val="center"/>
                    <w:rPr>
                      <w:color w:val="auto"/>
                      <w:szCs w:val="21"/>
                    </w:rPr>
                  </w:pPr>
                  <w:r>
                    <w:rPr>
                      <w:color w:val="auto"/>
                      <w:szCs w:val="21"/>
                    </w:rPr>
                    <w:t>无组织</w:t>
                  </w:r>
                </w:p>
                <w:p>
                  <w:pPr>
                    <w:jc w:val="center"/>
                    <w:rPr>
                      <w:color w:val="auto"/>
                      <w:szCs w:val="21"/>
                    </w:rPr>
                  </w:pPr>
                  <w:r>
                    <w:rPr>
                      <w:color w:val="auto"/>
                      <w:szCs w:val="21"/>
                    </w:rPr>
                    <w:t>排放废</w:t>
                  </w:r>
                </w:p>
                <w:p>
                  <w:pPr>
                    <w:jc w:val="center"/>
                    <w:rPr>
                      <w:color w:val="auto"/>
                      <w:szCs w:val="21"/>
                    </w:rPr>
                  </w:pPr>
                  <w:r>
                    <w:rPr>
                      <w:color w:val="auto"/>
                      <w:szCs w:val="21"/>
                    </w:rPr>
                    <w:t>气收集</w:t>
                  </w:r>
                </w:p>
                <w:p>
                  <w:pPr>
                    <w:jc w:val="center"/>
                    <w:rPr>
                      <w:color w:val="auto"/>
                      <w:szCs w:val="21"/>
                    </w:rPr>
                  </w:pPr>
                  <w:r>
                    <w:rPr>
                      <w:color w:val="auto"/>
                      <w:szCs w:val="21"/>
                    </w:rPr>
                    <w:t>处理系</w:t>
                  </w:r>
                </w:p>
                <w:p>
                  <w:pPr>
                    <w:jc w:val="center"/>
                    <w:rPr>
                      <w:color w:val="auto"/>
                      <w:szCs w:val="21"/>
                    </w:rPr>
                  </w:pPr>
                  <w:r>
                    <w:rPr>
                      <w:color w:val="auto"/>
                      <w:szCs w:val="21"/>
                    </w:rPr>
                    <w:t>统要求</w:t>
                  </w:r>
                </w:p>
              </w:tc>
              <w:tc>
                <w:tcPr>
                  <w:tcW w:w="2391" w:type="pct"/>
                  <w:vAlign w:val="center"/>
                </w:tcPr>
                <w:p>
                  <w:pPr>
                    <w:jc w:val="left"/>
                    <w:rPr>
                      <w:color w:val="auto"/>
                      <w:szCs w:val="21"/>
                    </w:rPr>
                  </w:pPr>
                  <w:r>
                    <w:rPr>
                      <w:color w:val="auto"/>
                      <w:szCs w:val="21"/>
                    </w:rPr>
                    <w:t>1、VOCs 废气收集处理系统应与生产工艺设备同步运行。VOCs 废气收集处理系统发生故障或检修时，对应的生产工艺设备应停止运行，待检修完毕后同步投入使用：生产工艺设备不能停止运行或不能及时停止运行的，应设置废气应急处理设施或采取其他替代措施。</w:t>
                  </w:r>
                </w:p>
                <w:p>
                  <w:pPr>
                    <w:rPr>
                      <w:color w:val="auto"/>
                      <w:szCs w:val="21"/>
                    </w:rPr>
                  </w:pPr>
                  <w:r>
                    <w:rPr>
                      <w:color w:val="auto"/>
                      <w:szCs w:val="21"/>
                    </w:rPr>
                    <w:t>2、废气收集系统要求：企业应考虑生产工艺、操作方式、废气性质、处理方法等因素，对 VOCs 废气进行分类收集。废气收集系统排风罩（集气罩）的设置应符合 GBT16758 的规定。采用外部风罩的，应按 GBT16758、AQT42742016 规定的方法测量控制风速，测量点应选取在距排风罩开口面最远处的 VOCs 无组织排放位置，控制风速不应低于 0.3m/s（行业相关规范有具体规定的，按相关规定执行）。废气收集系统的输送管道应密闭。</w:t>
                  </w:r>
                </w:p>
              </w:tc>
              <w:tc>
                <w:tcPr>
                  <w:tcW w:w="2034" w:type="pct"/>
                  <w:vAlign w:val="center"/>
                </w:tcPr>
                <w:p>
                  <w:pPr>
                    <w:jc w:val="left"/>
                    <w:rPr>
                      <w:color w:val="auto"/>
                      <w:szCs w:val="21"/>
                    </w:rPr>
                  </w:pPr>
                  <w:r>
                    <w:rPr>
                      <w:color w:val="auto"/>
                      <w:szCs w:val="21"/>
                    </w:rPr>
                    <w:t>企业应严格按照环保要求，VOCs废气收集处理系统与生产工艺设备同步运行。项目胶料缩水、印字、擦木纹、点胶废气收集后经 水喷淋塔+活性炭吸附装置处理达标后由15m排气筒高空排放，排放量较小。</w:t>
                  </w:r>
                </w:p>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pPr>
                    <w:jc w:val="center"/>
                    <w:rPr>
                      <w:color w:val="auto"/>
                      <w:szCs w:val="21"/>
                    </w:rPr>
                  </w:pPr>
                  <w:r>
                    <w:rPr>
                      <w:color w:val="auto"/>
                      <w:szCs w:val="21"/>
                    </w:rPr>
                    <w:t>记录</w:t>
                  </w:r>
                </w:p>
                <w:p>
                  <w:pPr>
                    <w:jc w:val="center"/>
                    <w:rPr>
                      <w:color w:val="auto"/>
                      <w:szCs w:val="21"/>
                    </w:rPr>
                  </w:pPr>
                  <w:r>
                    <w:rPr>
                      <w:color w:val="auto"/>
                      <w:szCs w:val="21"/>
                    </w:rPr>
                    <w:t>要求</w:t>
                  </w:r>
                </w:p>
              </w:tc>
              <w:tc>
                <w:tcPr>
                  <w:tcW w:w="2391" w:type="pct"/>
                  <w:vAlign w:val="center"/>
                </w:tcPr>
                <w:p>
                  <w:pPr>
                    <w:jc w:val="left"/>
                    <w:rPr>
                      <w:color w:val="auto"/>
                      <w:szCs w:val="21"/>
                    </w:rPr>
                  </w:pPr>
                  <w:r>
                    <w:rPr>
                      <w:color w:val="auto"/>
                      <w:szCs w:val="21"/>
                    </w:rPr>
                    <w:t>企业应建立台账，记录废气收集系统、VOCs处理设施的主要运行和维护信息，如运行时间、废气处理量、操作温度、停留时间、吸附剂再生/更换周期和更换量、催化剂更换周期和更换量、吸收液pH值等关键运行参数。台账保存期限不少于3年。</w:t>
                  </w:r>
                </w:p>
              </w:tc>
              <w:tc>
                <w:tcPr>
                  <w:tcW w:w="2034" w:type="pct"/>
                  <w:vAlign w:val="center"/>
                </w:tcPr>
                <w:p>
                  <w:pPr>
                    <w:jc w:val="left"/>
                    <w:rPr>
                      <w:color w:val="auto"/>
                      <w:szCs w:val="21"/>
                    </w:rPr>
                  </w:pPr>
                  <w:r>
                    <w:rPr>
                      <w:color w:val="auto"/>
                      <w:szCs w:val="21"/>
                    </w:rPr>
                    <w:t>企业建成投产后需按照（GB37822-2019）要求建立涉VOCs 的台账，做好含有 VOCs 等危险废物的转移工作及台账记录。</w:t>
                  </w:r>
                </w:p>
              </w:tc>
            </w:tr>
          </w:tbl>
          <w:p>
            <w:pPr>
              <w:pStyle w:val="32"/>
              <w:ind w:firstLine="480"/>
              <w:rPr>
                <w:color w:val="auto"/>
              </w:rPr>
            </w:pPr>
            <w:r>
              <w:rPr>
                <w:color w:val="auto"/>
              </w:rPr>
              <w:t>相符性分析：项目与《挥发性有机物无组织排放控制标准》（GB37822-2019）的对照分析详见</w:t>
            </w:r>
            <w:r>
              <w:rPr>
                <w:color w:val="auto"/>
                <w:szCs w:val="24"/>
              </w:rPr>
              <w:fldChar w:fldCharType="begin"/>
            </w:r>
            <w:r>
              <w:rPr>
                <w:color w:val="auto"/>
                <w:szCs w:val="24"/>
              </w:rPr>
              <w:instrText xml:space="preserve"> REF _Ref15424 \h </w:instrText>
            </w:r>
            <w:r>
              <w:rPr>
                <w:color w:val="auto"/>
                <w:szCs w:val="24"/>
              </w:rPr>
              <w:fldChar w:fldCharType="separate"/>
            </w:r>
            <w:r>
              <w:rPr>
                <w:color w:val="auto"/>
              </w:rPr>
              <w:t>表1- 3</w:t>
            </w:r>
            <w:r>
              <w:rPr>
                <w:color w:val="auto"/>
                <w:szCs w:val="24"/>
              </w:rPr>
              <w:fldChar w:fldCharType="end"/>
            </w:r>
            <w:r>
              <w:rPr>
                <w:color w:val="auto"/>
                <w:szCs w:val="24"/>
              </w:rPr>
              <w:t>，由</w:t>
            </w:r>
            <w:r>
              <w:rPr>
                <w:color w:val="auto"/>
                <w:szCs w:val="24"/>
              </w:rPr>
              <w:fldChar w:fldCharType="begin"/>
            </w:r>
            <w:r>
              <w:rPr>
                <w:color w:val="auto"/>
                <w:szCs w:val="24"/>
              </w:rPr>
              <w:instrText xml:space="preserve"> REF _Ref15424 \h </w:instrText>
            </w:r>
            <w:r>
              <w:rPr>
                <w:color w:val="auto"/>
                <w:szCs w:val="24"/>
              </w:rPr>
              <w:fldChar w:fldCharType="separate"/>
            </w:r>
            <w:r>
              <w:rPr>
                <w:color w:val="auto"/>
              </w:rPr>
              <w:t>表1- 3</w:t>
            </w:r>
            <w:r>
              <w:rPr>
                <w:color w:val="auto"/>
                <w:szCs w:val="24"/>
              </w:rPr>
              <w:fldChar w:fldCharType="end"/>
            </w:r>
            <w:r>
              <w:rPr>
                <w:color w:val="auto"/>
              </w:rPr>
              <w:t>分析可知本项目符合《挥发性有机物无组织排放控制标准》（GB37822-2019）的要求。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与《惠州市2021年大气污染防治工作方案》（惠市环【2021】14号）的相符性分析</w:t>
            </w:r>
          </w:p>
          <w:p>
            <w:pPr>
              <w:spacing w:line="360" w:lineRule="auto"/>
              <w:ind w:firstLine="480" w:firstLineChars="200"/>
              <w:rPr>
                <w:color w:val="auto"/>
                <w:sz w:val="24"/>
              </w:rPr>
            </w:pPr>
            <w:r>
              <w:rPr>
                <w:color w:val="auto"/>
                <w:sz w:val="24"/>
              </w:rPr>
              <w:t xml:space="preserve">深入调整产业布局 </w:t>
            </w:r>
          </w:p>
          <w:p>
            <w:pPr>
              <w:spacing w:line="360" w:lineRule="auto"/>
              <w:ind w:firstLine="480" w:firstLineChars="200"/>
              <w:rPr>
                <w:color w:val="auto"/>
                <w:sz w:val="24"/>
              </w:rPr>
            </w:pPr>
            <w:r>
              <w:rPr>
                <w:color w:val="auto"/>
                <w:sz w:val="24"/>
              </w:rPr>
              <w:t>按照省 “一核一带一区”区域发展格局，落实 “三线一单”生态环境分区管控和主体功能区定位等要求，持续优化产业布局。 引导钢铁、石化、燃煤燃油火电等项目在大气受体敏感区、布局敏感区、弱扩散区外布局。实施低VOCs 含量产品源头替代工程严格落实国家产品 VOCs 含量限值标准要求，除现阶段确无法实施替代的工序外，禁止新建生产和使用高VOCs 原辅材料的项目。鼓励在生产和流通环节推广使用低VOCs 含量原辅材料。落实国家、省低 VOCs含量原辅材料企业相关的正面清单和政府绿色 采购清单。</w:t>
            </w:r>
          </w:p>
          <w:p>
            <w:pPr>
              <w:spacing w:line="360" w:lineRule="auto"/>
              <w:ind w:firstLine="480" w:firstLineChars="200"/>
              <w:rPr>
                <w:color w:val="auto"/>
                <w:sz w:val="24"/>
              </w:rPr>
            </w:pPr>
            <w:r>
              <w:rPr>
                <w:color w:val="auto"/>
                <w:sz w:val="24"/>
              </w:rPr>
              <w:t xml:space="preserve">全面深化涉VOCs排放企业深度治理 </w:t>
            </w:r>
          </w:p>
          <w:p>
            <w:pPr>
              <w:spacing w:line="360" w:lineRule="auto"/>
              <w:ind w:firstLine="480" w:firstLineChars="200"/>
              <w:rPr>
                <w:color w:val="auto"/>
                <w:sz w:val="24"/>
              </w:rPr>
            </w:pPr>
            <w:r>
              <w:rPr>
                <w:color w:val="auto"/>
                <w:sz w:val="24"/>
              </w:rPr>
              <w:t>指导采用一次性活性炭吸附治理技术的企业，明确活性炭装载量和更换频次，记录更换时间和使用量。</w:t>
            </w:r>
          </w:p>
          <w:p>
            <w:pPr>
              <w:spacing w:line="360" w:lineRule="auto"/>
              <w:ind w:firstLine="480" w:firstLineChars="200"/>
              <w:rPr>
                <w:color w:val="auto"/>
                <w:sz w:val="24"/>
              </w:rPr>
            </w:pPr>
            <w:r>
              <w:rPr>
                <w:color w:val="auto"/>
                <w:sz w:val="24"/>
              </w:rPr>
              <w:t>相符性分析：项目位于博罗县长宁镇东平村广汕公路北面，所在区域被划入《惠州市人民政府关于印发惠州市“三线一单”生态环境分区管控方案的通知》（惠府〔2021〕23 号）的博罗沙河流域重点管控单元，项目主要从事眼镜的生产，不在该单元禁止建设项目范围内，符合“三线一单”生态环境分区管控和主体功能区定位等要求。不使用高VOCs含量、高反应活性的原辅材料，生产过程中使用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涉VOCs原辅材料使用密封式储存。产生VOCs的工序为胶料缩水、印字、擦木纹、点胶工序，建设单位拟在产生总VOCs的位置设置集气装置，并通过“水喷淋塔+活性炭吸附装置”处理后由15m高的排气筒排放，企业明确了活性炭装载量和更换频次，并记录更换时间和使用量。因此，本项目符合《惠州市2021年大气污染防治工作方案》（惠市环【2021】14号）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与《博罗县2021年大气污染防治工作方案》的相符性分析</w:t>
            </w:r>
          </w:p>
          <w:p>
            <w:pPr>
              <w:spacing w:line="360" w:lineRule="auto"/>
              <w:ind w:firstLine="480" w:firstLineChars="200"/>
              <w:rPr>
                <w:color w:val="auto"/>
                <w:sz w:val="24"/>
              </w:rPr>
            </w:pPr>
            <w:r>
              <w:rPr>
                <w:color w:val="auto"/>
                <w:sz w:val="24"/>
              </w:rPr>
              <w:t xml:space="preserve">深入调整产业布局 </w:t>
            </w:r>
          </w:p>
          <w:p>
            <w:pPr>
              <w:spacing w:line="360" w:lineRule="auto"/>
              <w:ind w:firstLine="480" w:firstLineChars="200"/>
              <w:rPr>
                <w:color w:val="auto"/>
                <w:sz w:val="24"/>
              </w:rPr>
            </w:pPr>
            <w:r>
              <w:rPr>
                <w:color w:val="auto"/>
                <w:sz w:val="24"/>
              </w:rPr>
              <w:t>按照省 “一核一带一区”区域发展格局，落实 “三线一单”生态环境分区管控和主体功能区定位等要求，持续优化产业布局。 引导钢铁、石化、燃煤燃油火电等项目在大气受体敏感区、布局敏感区、弱扩散区外布局。</w:t>
            </w:r>
          </w:p>
          <w:p>
            <w:pPr>
              <w:spacing w:line="360" w:lineRule="auto"/>
              <w:ind w:firstLine="480" w:firstLineChars="200"/>
              <w:rPr>
                <w:color w:val="auto"/>
                <w:sz w:val="24"/>
              </w:rPr>
            </w:pPr>
            <w:r>
              <w:rPr>
                <w:color w:val="auto"/>
                <w:sz w:val="24"/>
              </w:rPr>
              <w:t>严格落实国家产品 VOCs 含量限值标准要求，除现阶段确无法实施替代的工序外，禁止新建生产和使用高 VOCs 原辅材料的项目。鼓励在生产和流通环节推广使用低 VOCs含量原辅材料。落实国家、省低 VOCs 含量原辅材料企业相关的正面清单和政府绿色采购清单。</w:t>
            </w:r>
          </w:p>
          <w:p>
            <w:pPr>
              <w:pStyle w:val="34"/>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指导企业使用适宜高效的治理技术，涉 VOCs 重点行业新建、改建和扩建项目不推荐使用光氧化、光催化、低温等离子等低效治理设施，已建项目逐步淘汰光氧化、光催化、低温等离子治理设施。</w:t>
            </w:r>
          </w:p>
          <w:p>
            <w:pPr>
              <w:spacing w:line="360" w:lineRule="auto"/>
              <w:ind w:firstLine="480" w:firstLineChars="200"/>
              <w:rPr>
                <w:color w:val="auto"/>
                <w:sz w:val="24"/>
              </w:rPr>
            </w:pPr>
            <w:r>
              <w:rPr>
                <w:color w:val="auto"/>
                <w:sz w:val="24"/>
              </w:rPr>
              <w:t>指导采用一次性活性炭吸附治理技术的企业，明确活性炭装载量和更换频次，记录更换时间和使用量。</w:t>
            </w:r>
          </w:p>
          <w:p>
            <w:pPr>
              <w:adjustRightInd w:val="0"/>
              <w:snapToGrid w:val="0"/>
              <w:spacing w:line="360" w:lineRule="auto"/>
              <w:ind w:firstLine="480" w:firstLineChars="200"/>
              <w:rPr>
                <w:color w:val="auto"/>
                <w:sz w:val="24"/>
              </w:rPr>
            </w:pPr>
            <w:r>
              <w:rPr>
                <w:color w:val="auto"/>
                <w:sz w:val="24"/>
              </w:rPr>
              <w:t>相符性分析：项目位于博罗县长宁镇东平村广汕公路北面，所在区域被划入《惠州市人民政府关于印发惠州市“三线一单”生态环境分区管控方案的通知》（惠府〔2021〕23 号）的博罗沙河流域重点管控单元，项目主要从事眼镜的生产，不在该单元禁止建设项目范围内，符合“三线一单”生态环境分区管控和主体功能区定位等要求。不使用高VOCs含量、高反应活性的原辅材料，涉VOCs原辅材料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涉VOCs原辅材料使用密封式储存。产生VOCs的工序为胶料缩水、印字、擦木纹、点胶工序，建设单位拟在胶料缩水、印字、擦木纹、点胶工序产生总VOCs的位置设置集气装置，并通过“水喷淋塔+活性炭吸附装置”处理后由15m高的排气筒排放，企业明确了活性炭装载量和更换频次，并记录更换时间和使用量。因此，本项目符合《博罗县2021年大气污染防治工作方案》要求。</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与&lt;关于印发《重点行业挥发性有机物综合治理方案》的通知〉(环大气[2019]53号)的相符性分析</w:t>
            </w:r>
          </w:p>
          <w:p>
            <w:pPr>
              <w:autoSpaceDE w:val="0"/>
              <w:autoSpaceDN w:val="0"/>
              <w:spacing w:line="360" w:lineRule="auto"/>
              <w:ind w:firstLine="480" w:firstLineChars="200"/>
              <w:jc w:val="left"/>
              <w:rPr>
                <w:color w:val="auto"/>
                <w:kern w:val="0"/>
                <w:sz w:val="24"/>
                <w:lang w:bidi="zh-CN"/>
              </w:rPr>
            </w:pPr>
            <w:r>
              <w:rPr>
                <w:color w:val="auto"/>
                <w:kern w:val="0"/>
                <w:sz w:val="24"/>
                <w:lang w:bidi="zh-CN"/>
              </w:rPr>
              <w:t>（一）大力推进源头替代</w:t>
            </w:r>
          </w:p>
          <w:p>
            <w:pPr>
              <w:autoSpaceDE w:val="0"/>
              <w:autoSpaceDN w:val="0"/>
              <w:spacing w:line="360" w:lineRule="auto"/>
              <w:ind w:firstLine="480" w:firstLineChars="200"/>
              <w:jc w:val="left"/>
              <w:rPr>
                <w:color w:val="auto"/>
                <w:kern w:val="0"/>
                <w:sz w:val="24"/>
                <w:lang w:bidi="zh-CN"/>
              </w:rPr>
            </w:pPr>
            <w:r>
              <w:rPr>
                <w:color w:val="auto"/>
                <w:kern w:val="0"/>
                <w:sz w:val="24"/>
                <w:lang w:bidi="zh-CN"/>
              </w:rPr>
              <w:t>通过使用水性、粉末、高固体分、无溶剂、辐射固化等低VOCs含量的涂料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utoSpaceDE w:val="0"/>
              <w:autoSpaceDN w:val="0"/>
              <w:spacing w:line="360" w:lineRule="auto"/>
              <w:ind w:firstLine="480" w:firstLineChars="200"/>
              <w:jc w:val="left"/>
              <w:rPr>
                <w:color w:val="auto"/>
                <w:kern w:val="0"/>
                <w:sz w:val="24"/>
                <w:lang w:bidi="zh-CN"/>
              </w:rPr>
            </w:pPr>
            <w:r>
              <w:rPr>
                <w:color w:val="auto"/>
                <w:kern w:val="0"/>
                <w:sz w:val="24"/>
                <w:lang w:bidi="zh-CN"/>
              </w:rPr>
              <w:t>（二）推进建设适宜高效的治污设施</w:t>
            </w:r>
          </w:p>
          <w:p>
            <w:pPr>
              <w:autoSpaceDE w:val="0"/>
              <w:autoSpaceDN w:val="0"/>
              <w:spacing w:line="360" w:lineRule="auto"/>
              <w:ind w:firstLine="480" w:firstLineChars="200"/>
              <w:jc w:val="left"/>
              <w:rPr>
                <w:color w:val="auto"/>
                <w:kern w:val="0"/>
                <w:sz w:val="24"/>
                <w:lang w:bidi="zh-CN"/>
              </w:rPr>
            </w:pPr>
            <w:r>
              <w:rPr>
                <w:color w:val="auto"/>
                <w:kern w:val="0"/>
                <w:sz w:val="24"/>
                <w:lang w:bidi="zh-CN"/>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autoSpaceDE w:val="0"/>
              <w:autoSpaceDN w:val="0"/>
              <w:spacing w:line="360" w:lineRule="auto"/>
              <w:ind w:firstLine="480" w:firstLineChars="200"/>
              <w:jc w:val="left"/>
              <w:rPr>
                <w:color w:val="auto"/>
                <w:kern w:val="0"/>
                <w:sz w:val="24"/>
                <w:lang w:bidi="zh-CN"/>
              </w:rPr>
            </w:pPr>
            <w:r>
              <w:rPr>
                <w:color w:val="auto"/>
                <w:kern w:val="0"/>
                <w:sz w:val="24"/>
                <w:lang w:bidi="zh-CN"/>
              </w:rPr>
              <w:t>化工行业VOCs综合治理。加强制药、农药、涂料、油墨、胶粘剂、橡胶和塑料制品等行业VOCs治理力度。重点提高涉VOCs排放主要工序密闭化水平，加强无组织排放收集，加大含VOCs物料储存和装卸治理力度。废水储存、曝气池及其之前废水处理设施应按要求加盖封闭，实施废气收集与处理。密封点大于等于2000个的，要开展LDAR工作</w:t>
            </w:r>
          </w:p>
          <w:p>
            <w:pPr>
              <w:autoSpaceDE w:val="0"/>
              <w:autoSpaceDN w:val="0"/>
              <w:spacing w:line="360" w:lineRule="auto"/>
              <w:ind w:firstLine="480" w:firstLineChars="200"/>
              <w:jc w:val="left"/>
              <w:rPr>
                <w:color w:val="auto"/>
                <w:kern w:val="0"/>
                <w:sz w:val="24"/>
                <w:lang w:bidi="zh-CN"/>
              </w:rPr>
            </w:pPr>
            <w:r>
              <w:rPr>
                <w:color w:val="auto"/>
                <w:kern w:val="0"/>
                <w:sz w:val="24"/>
                <w:lang w:bidi="zh-CN"/>
              </w:rPr>
              <w:t>积极推广使用低VOCs含量或低反应活性的原辅材料，加快工艺改进和产品升级。制药、农药行业推广使用非卤代烃和非芳香烃类溶剂，鼓励生产水基化类农药制剂。橡胶制品行业推广使用新型偶联剂、粘合剂，使用石蜡油等替代普通芳烃油、煤焦油等助剂。优化生产工艺，农药行业推广水相法、生物酶法合成等技术；制药行业推广生物酶法合成技术；橡胶制品行业推广采用串联法混炼、常压连续脱硫工艺。</w:t>
            </w:r>
          </w:p>
          <w:p>
            <w:pPr>
              <w:autoSpaceDE w:val="0"/>
              <w:autoSpaceDN w:val="0"/>
              <w:spacing w:line="360" w:lineRule="auto"/>
              <w:ind w:firstLine="480" w:firstLineChars="200"/>
              <w:jc w:val="left"/>
              <w:rPr>
                <w:color w:val="auto"/>
                <w:kern w:val="0"/>
                <w:sz w:val="24"/>
                <w:lang w:bidi="zh-CN"/>
              </w:rPr>
            </w:pPr>
            <w:r>
              <w:rPr>
                <w:color w:val="auto"/>
                <w:kern w:val="0"/>
                <w:sz w:val="24"/>
                <w:lang w:bidi="zh-CN"/>
              </w:rPr>
              <w:t>加快生产设备密闭化改造。对进出料、物料输送、搅拌、固液分离、干燥、灌装等过程，采取密闭化措施，提升工艺装备水平。加快淘汰敞口式、明流式设施。重点区域含VOCs物料输送原则上采用重力流或泵送方式，逐步淘汰真空方式；有机液体进料鼓励采用底部、浸入管给料方式，淘汰喷溅式给料；固体物料投加逐步推进采用密闭式投料装置。</w:t>
            </w:r>
          </w:p>
          <w:p>
            <w:pPr>
              <w:autoSpaceDE w:val="0"/>
              <w:autoSpaceDN w:val="0"/>
              <w:spacing w:line="360" w:lineRule="auto"/>
              <w:ind w:firstLine="480" w:firstLineChars="200"/>
              <w:jc w:val="left"/>
              <w:rPr>
                <w:color w:val="auto"/>
                <w:kern w:val="0"/>
                <w:sz w:val="24"/>
                <w:lang w:bidi="zh-CN"/>
              </w:rPr>
            </w:pPr>
            <w:r>
              <w:rPr>
                <w:color w:val="auto"/>
                <w:kern w:val="0"/>
                <w:sz w:val="24"/>
                <w:lang w:bidi="zh-CN"/>
              </w:rPr>
              <w:t>严格控制储存和装卸过程VOCs排放。鼓励采用压力罐、浮顶罐等替代固定顶罐。真实蒸气压大于等于27.6kPa（重点区域大于等于5.2kPa）的有机液体，利用固定顶罐储存的，应按有关规定采用气相平衡系统或收集净化处理。</w:t>
            </w:r>
          </w:p>
          <w:p>
            <w:pPr>
              <w:autoSpaceDE w:val="0"/>
              <w:autoSpaceDN w:val="0"/>
              <w:spacing w:line="360" w:lineRule="auto"/>
              <w:ind w:firstLine="480" w:firstLineChars="200"/>
              <w:jc w:val="left"/>
              <w:rPr>
                <w:color w:val="auto"/>
                <w:kern w:val="0"/>
                <w:sz w:val="24"/>
                <w:lang w:bidi="zh-CN"/>
              </w:rPr>
            </w:pPr>
            <w:r>
              <w:rPr>
                <w:color w:val="auto"/>
                <w:kern w:val="0"/>
                <w:sz w:val="24"/>
                <w:lang w:bidi="zh-CN"/>
              </w:rPr>
              <w:t>实施废气分类收集处理。优先选用冷凝、吸附再生等回收技术；难以回收的，宜选用燃烧、吸附浓缩+燃烧等高效治理技术。水溶性、酸碱VOCs废气宜选用多级化学吸收等处理技术。恶臭类废气还应进一步加强除臭处理。</w:t>
            </w:r>
          </w:p>
          <w:p>
            <w:pPr>
              <w:adjustRightInd w:val="0"/>
              <w:snapToGrid w:val="0"/>
              <w:spacing w:line="360" w:lineRule="auto"/>
              <w:ind w:firstLine="480" w:firstLineChars="200"/>
              <w:rPr>
                <w:color w:val="auto"/>
                <w:sz w:val="24"/>
              </w:rPr>
            </w:pPr>
            <w:r>
              <w:rPr>
                <w:color w:val="auto"/>
                <w:sz w:val="24"/>
                <w:szCs w:val="21"/>
              </w:rPr>
              <w:t>相符性分析：项目</w:t>
            </w:r>
            <w:r>
              <w:rPr>
                <w:color w:val="auto"/>
                <w:sz w:val="24"/>
              </w:rPr>
              <w:t>项目主要从事眼镜的生产，不使用高VOCs含量、高反应活性的原辅材料，涉VOCs原辅材料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涉VOCs原辅材料使用密封式储存。产生VOCs的工序为胶料缩水、印字、擦木纹、点胶工序，建设单位拟在产生总VOCs的位置设置集气装置，并通过“水喷淋塔+活性炭吸附装置”处理后由15m高的排气筒排放，企业明确了活性炭装载量和更换频次，并记录更换时间和使用量,</w:t>
            </w:r>
            <w:r>
              <w:rPr>
                <w:color w:val="auto"/>
                <w:kern w:val="0"/>
                <w:sz w:val="24"/>
                <w:lang w:bidi="zh-CN"/>
              </w:rPr>
              <w:t>废活性炭交由有危险废物处理资质的单位处理。因此项目与</w:t>
            </w:r>
            <w:r>
              <w:rPr>
                <w:color w:val="auto"/>
                <w:spacing w:val="-4"/>
                <w:sz w:val="24"/>
              </w:rPr>
              <w:t>&lt;关于印发《重点行业挥发性有机物综合治理方案》的通知〉(环大气[2019]53号)相符。</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与《广东省大气污染防治条例》的相符性分析</w:t>
            </w:r>
          </w:p>
          <w:p>
            <w:pPr>
              <w:pStyle w:val="21"/>
              <w:shd w:val="clear" w:color="auto" w:fill="FFFFFF"/>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第十二条 重点大气污染物排放实行总量控制制度。重点大气污染物包括国家确定的二氧化硫、氮氧化物等污染物和本省确定的挥发性有机物等污染物。</w:t>
            </w:r>
          </w:p>
          <w:p>
            <w:pPr>
              <w:pStyle w:val="21"/>
              <w:shd w:val="clear" w:color="auto" w:fill="FFFFFF"/>
              <w:spacing w:before="0" w:beforeAutospacing="0" w:after="0" w:afterAutospacing="0" w:line="360" w:lineRule="auto"/>
              <w:ind w:firstLine="480" w:firstLineChars="200"/>
              <w:rPr>
                <w:rFonts w:ascii="Times New Roman" w:hAnsi="Times New Roman"/>
                <w:color w:val="auto"/>
              </w:rPr>
            </w:pPr>
            <w:r>
              <w:rPr>
                <w:rFonts w:ascii="Times New Roman" w:hAnsi="Times New Roman"/>
                <w:color w:val="auto"/>
              </w:rPr>
              <w:t>第十三条 新建、改建、扩建新增排放重点大气污染物的建设项目，建设单位应当在报批环境影响评价文件前按照规定向生态环境主管部门申请取得重点大气污染物排放总量控制指标。</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shd w:val="clear" w:color="auto" w:fill="FFFFFF"/>
              </w:rPr>
            </w:pPr>
            <w:r>
              <w:rPr>
                <w:rFonts w:ascii="Times New Roman" w:hAnsi="Times New Roman"/>
                <w:color w:val="auto"/>
                <w:szCs w:val="24"/>
                <w:shd w:val="clear" w:color="auto" w:fill="FFFFFF"/>
              </w:rPr>
              <w:t>第十六条 省人民政府应当制定并定期修订禁止新建、扩建的高污染工业项目名录和高污染工艺设备淘汰名录，并向社会公布。禁止新建、扩建列入名录的高污染工业项目。禁止使用列入淘汰名录的高污染工艺设备。淘汰的高污染工艺设备，不得转让给他人使用。</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第十七条 珠江三角洲区域禁止新建、扩建燃煤燃油火电机组或者企业燃煤燃油自备电站。</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shd w:val="clear" w:color="auto" w:fill="FFFFFF"/>
              </w:rPr>
            </w:pPr>
            <w:r>
              <w:rPr>
                <w:rFonts w:ascii="Times New Roman" w:hAnsi="Times New Roman"/>
                <w:color w:val="auto"/>
                <w:szCs w:val="24"/>
                <w:shd w:val="clear" w:color="auto" w:fill="FFFFFF"/>
              </w:rPr>
              <w:t>珠江三角洲区域禁止新建、扩建国家规划外的钢铁、原油加工、乙烯生产、造纸、水泥、平板玻璃、除特种陶瓷以外的陶瓷、有色金属冶炼等大气重污染项目。</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火电、钢铁、石油、化工、平板玻璃、水泥、陶瓷等大气污染重点行业企业及锅炉项目，应当采用污染防治先进可行技术，使重点大气污染物排放浓度达到国家和省的超低排放要求。</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 xml:space="preserve"> 第二十四条 省人民政府生态环境主管部门应当会同标准化主管部门制定产品挥发性有机物含量限值标准，明确挥发性有机物含量，并向社会公布。</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在本省生产、销售、使用含挥发性有机物的原材料和产品的，其挥发性有机物含量应当符合本省规定的限值标准。高挥发性有机物含量的产品，应当在包装或者说明中标注挥发性有机物含量。</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第二十六条 新建、改建、扩建排放挥发性有机物的建设项目，应当使用污染防治先进可行技术。</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下列产生含挥发性有机物废气的生产和服务活动，应当优先使用低挥发性有机物含量的原材料和低排放环保工艺，在确保安全条件下，按照规定在密闭空间或者设备中进行，安装、使用满足防爆、防静电要求的治理效率高的污染防治设施；无法密闭或者不适宜密闭的，应当采取有效措施减少废气排放：</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（一）石油、化工、煤炭加工与转化等含挥发性有机物原料的生产；</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（二）燃油、溶剂的储存、运输和销售；</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（三）涂料、油墨、胶粘剂、农药等以挥发性有机物为原料的生产；</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（四）涂装、印刷、粘合、工业清洗等使用含挥发性有机物产品的生产活动；</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r>
              <w:rPr>
                <w:rFonts w:ascii="Times New Roman" w:hAnsi="Times New Roman"/>
                <w:color w:val="auto"/>
                <w:szCs w:val="24"/>
                <w:shd w:val="clear" w:color="auto" w:fill="FFFFFF"/>
              </w:rPr>
              <w:t>（五）其他产生挥发性有机物的生产和服务活动。</w:t>
            </w:r>
          </w:p>
          <w:p>
            <w:pPr>
              <w:pStyle w:val="21"/>
              <w:shd w:val="clear" w:color="auto" w:fill="FFFFFF"/>
              <w:spacing w:before="0" w:beforeAutospacing="0" w:after="0" w:afterAutospacing="0" w:line="360" w:lineRule="auto"/>
              <w:ind w:firstLine="480" w:firstLineChars="200"/>
              <w:rPr>
                <w:rFonts w:ascii="Times New Roman" w:hAnsi="Times New Roman"/>
                <w:color w:val="auto"/>
                <w:szCs w:val="24"/>
              </w:rPr>
            </w:pPr>
          </w:p>
          <w:p>
            <w:pPr>
              <w:spacing w:line="360" w:lineRule="auto"/>
              <w:ind w:firstLine="480" w:firstLineChars="200"/>
              <w:rPr>
                <w:color w:val="auto"/>
              </w:rPr>
            </w:pPr>
            <w:r>
              <w:rPr>
                <w:color w:val="auto"/>
                <w:sz w:val="24"/>
                <w:szCs w:val="21"/>
              </w:rPr>
              <w:t>相符性分析：项目从事</w:t>
            </w:r>
            <w:r>
              <w:rPr>
                <w:color w:val="auto"/>
                <w:sz w:val="24"/>
              </w:rPr>
              <w:t>眼镜的生产，工艺和设备不在高污染工业项目名录和高污染工艺设备淘汰名录内。不属于禁止的项目类型。不使用高VOCs含量、高反应活性的原辅材料，涉VOCs原辅材料胶水、水性油墨和除蜡水，根据VOCs含量检测报告，项目所用胶水符合《胶粘剂挥发性有机化合物限量》(GB33372-2020)的限量要求，为低VOC型胶粘剂，水性油墨符合《油墨中可挥发性有机化合物(VOCs)含量的限值》（GB38507-2020）中的水性油墨要求，除蜡水符合《清洗剂挥发性有机化合物含量限值》（GB38508-2020）中水基型清洗剂的限量要求，因此项目所用原辅材料均为低VOCs原辅材料。涉VOCs原辅材料使用密封式储存。产生VOCs的工序为胶料缩水、印字、擦木纹、点胶工序，建设单位拟在胶料缩水、印字、擦木纹、点胶工序产生总VOCs的位置设置集气装置，并通过“水喷淋塔+活性炭吸附装置”处理后由15m高的排气筒（DA001）排放。因此项目与</w:t>
            </w:r>
            <w:r>
              <w:rPr>
                <w:b/>
                <w:bCs/>
                <w:color w:val="auto"/>
                <w:spacing w:val="-4"/>
                <w:sz w:val="24"/>
              </w:rPr>
              <w:t>《广东省大气污染防治条例》相符。</w:t>
            </w:r>
          </w:p>
          <w:p>
            <w:pPr>
              <w:numPr>
                <w:ilvl w:val="0"/>
                <w:numId w:val="3"/>
              </w:numPr>
              <w:autoSpaceDE w:val="0"/>
              <w:autoSpaceDN w:val="0"/>
              <w:adjustRightInd w:val="0"/>
              <w:snapToGrid w:val="0"/>
              <w:spacing w:line="360" w:lineRule="auto"/>
              <w:jc w:val="left"/>
              <w:rPr>
                <w:b/>
                <w:bCs/>
                <w:color w:val="auto"/>
                <w:sz w:val="24"/>
              </w:rPr>
            </w:pPr>
            <w:r>
              <w:rPr>
                <w:b/>
                <w:bCs/>
                <w:color w:val="auto"/>
                <w:sz w:val="24"/>
              </w:rPr>
              <w:t>与《广东省涉挥发性有机物（VOCs）重点行业治理指引》的通知（粤环办〔2021〕43号）的相符性分析</w:t>
            </w:r>
          </w:p>
          <w:p>
            <w:pPr>
              <w:pStyle w:val="32"/>
              <w:ind w:firstLine="480"/>
              <w:rPr>
                <w:color w:val="auto"/>
              </w:rPr>
            </w:pPr>
            <w:r>
              <w:rPr>
                <w:color w:val="auto"/>
              </w:rPr>
              <w:t>项目属于《广东省涉挥发性有机物（VOCs）重点行业治理指引》的通知（粤环办〔2021〕43号）中表面涂装行业中的专用设备制造业（C35），相符性一览表见</w:t>
            </w:r>
            <w:r>
              <w:rPr>
                <w:color w:val="auto"/>
              </w:rPr>
              <w:fldChar w:fldCharType="begin"/>
            </w:r>
            <w:r>
              <w:rPr>
                <w:color w:val="auto"/>
              </w:rPr>
              <w:instrText xml:space="preserve"> REF _Ref8961 \h </w:instrText>
            </w:r>
            <w:r>
              <w:rPr>
                <w:color w:val="auto"/>
              </w:rPr>
              <w:fldChar w:fldCharType="separate"/>
            </w:r>
            <w:r>
              <w:rPr>
                <w:color w:val="auto"/>
              </w:rPr>
              <w:t>表1- 4</w:t>
            </w:r>
            <w:r>
              <w:rPr>
                <w:color w:val="auto"/>
              </w:rPr>
              <w:fldChar w:fldCharType="end"/>
            </w:r>
            <w:r>
              <w:rPr>
                <w:color w:val="auto"/>
              </w:rPr>
              <w:t>。</w:t>
            </w:r>
          </w:p>
          <w:p>
            <w:pPr>
              <w:pStyle w:val="8"/>
              <w:rPr>
                <w:color w:val="auto"/>
              </w:rPr>
            </w:pPr>
            <w:bookmarkStart w:id="4" w:name="_Ref8961"/>
            <w:r>
              <w:rPr>
                <w:color w:val="auto"/>
              </w:rPr>
              <w:t xml:space="preserve">表1- </w:t>
            </w:r>
            <w:r>
              <w:rPr>
                <w:color w:val="auto"/>
              </w:rPr>
              <w:fldChar w:fldCharType="begin"/>
            </w:r>
            <w:r>
              <w:rPr>
                <w:color w:val="auto"/>
              </w:rPr>
              <w:instrText xml:space="preserve"> SEQ 表1- \* ARABIC </w:instrText>
            </w:r>
            <w:r>
              <w:rPr>
                <w:color w:val="auto"/>
              </w:rPr>
              <w:fldChar w:fldCharType="separate"/>
            </w:r>
            <w:r>
              <w:rPr>
                <w:color w:val="auto"/>
              </w:rPr>
              <w:t>4</w:t>
            </w:r>
            <w:r>
              <w:rPr>
                <w:color w:val="auto"/>
              </w:rPr>
              <w:fldChar w:fldCharType="end"/>
            </w:r>
            <w:bookmarkEnd w:id="4"/>
            <w:r>
              <w:rPr>
                <w:bCs/>
                <w:color w:val="auto"/>
              </w:rPr>
              <w:t>项目与指引相符性分析一览表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038"/>
              <w:gridCol w:w="504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b/>
                      <w:bCs/>
                      <w:color w:val="auto"/>
                    </w:rPr>
                  </w:pPr>
                  <w:r>
                    <w:rPr>
                      <w:b/>
                      <w:bCs/>
                      <w:color w:val="auto"/>
                    </w:rPr>
                    <w:t>序号</w:t>
                  </w:r>
                </w:p>
              </w:tc>
              <w:tc>
                <w:tcPr>
                  <w:tcW w:w="583" w:type="pct"/>
                  <w:vAlign w:val="center"/>
                </w:tcPr>
                <w:p>
                  <w:pPr>
                    <w:pStyle w:val="33"/>
                    <w:rPr>
                      <w:b/>
                      <w:bCs/>
                      <w:color w:val="auto"/>
                    </w:rPr>
                  </w:pPr>
                  <w:r>
                    <w:rPr>
                      <w:b/>
                      <w:bCs/>
                      <w:color w:val="auto"/>
                    </w:rPr>
                    <w:t>环节</w:t>
                  </w:r>
                </w:p>
              </w:tc>
              <w:tc>
                <w:tcPr>
                  <w:tcW w:w="2832" w:type="pct"/>
                  <w:vAlign w:val="center"/>
                </w:tcPr>
                <w:p>
                  <w:pPr>
                    <w:pStyle w:val="33"/>
                    <w:rPr>
                      <w:b/>
                      <w:bCs/>
                      <w:color w:val="auto"/>
                    </w:rPr>
                  </w:pPr>
                  <w:r>
                    <w:rPr>
                      <w:b/>
                      <w:bCs/>
                      <w:color w:val="auto"/>
                    </w:rPr>
                    <w:t>控制要求</w:t>
                  </w:r>
                </w:p>
              </w:tc>
              <w:tc>
                <w:tcPr>
                  <w:tcW w:w="1321" w:type="pct"/>
                  <w:vAlign w:val="center"/>
                </w:tcPr>
                <w:p>
                  <w:pPr>
                    <w:pStyle w:val="33"/>
                    <w:rPr>
                      <w:b/>
                      <w:bCs/>
                      <w:color w:val="auto"/>
                    </w:rPr>
                  </w:pPr>
                  <w:r>
                    <w:rPr>
                      <w:b/>
                      <w:bCs/>
                      <w:color w:val="auto"/>
                    </w:rPr>
                    <w:t>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3"/>
                    <w:rPr>
                      <w:color w:val="auto"/>
                    </w:rPr>
                  </w:pPr>
                  <w:r>
                    <w:rPr>
                      <w:color w:val="auto"/>
                    </w:rPr>
                    <w:t>源头削减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 w:type="pct"/>
                  <w:vAlign w:val="center"/>
                </w:tcPr>
                <w:p>
                  <w:pPr>
                    <w:pStyle w:val="33"/>
                    <w:rPr>
                      <w:color w:val="auto"/>
                    </w:rPr>
                  </w:pPr>
                  <w:r>
                    <w:rPr>
                      <w:color w:val="auto"/>
                    </w:rPr>
                    <w:t>1</w:t>
                  </w:r>
                </w:p>
              </w:tc>
              <w:tc>
                <w:tcPr>
                  <w:tcW w:w="583" w:type="pct"/>
                  <w:vAlign w:val="center"/>
                </w:tcPr>
                <w:p>
                  <w:pPr>
                    <w:pStyle w:val="33"/>
                    <w:rPr>
                      <w:color w:val="auto"/>
                    </w:rPr>
                  </w:pPr>
                  <w:r>
                    <w:rPr>
                      <w:color w:val="auto"/>
                    </w:rPr>
                    <w:t>清洗剂</w:t>
                  </w:r>
                </w:p>
              </w:tc>
              <w:tc>
                <w:tcPr>
                  <w:tcW w:w="2832" w:type="pct"/>
                  <w:vAlign w:val="center"/>
                </w:tcPr>
                <w:p>
                  <w:pPr>
                    <w:pStyle w:val="33"/>
                    <w:rPr>
                      <w:color w:val="auto"/>
                    </w:rPr>
                  </w:pPr>
                  <w:r>
                    <w:rPr>
                      <w:color w:val="auto"/>
                    </w:rPr>
                    <w:t>水基清洗剂：VOCs≤50g/L。</w:t>
                  </w:r>
                </w:p>
              </w:tc>
              <w:tc>
                <w:tcPr>
                  <w:tcW w:w="1321" w:type="pct"/>
                  <w:vAlign w:val="center"/>
                </w:tcPr>
                <w:p>
                  <w:pPr>
                    <w:pStyle w:val="33"/>
                    <w:rPr>
                      <w:color w:val="auto"/>
                    </w:rPr>
                  </w:pPr>
                  <w:r>
                    <w:rPr>
                      <w:color w:val="auto"/>
                    </w:rPr>
                    <w:t>除蜡水符合《清洗剂挥发性有机化合物含量限值》（GB38508-2020）中水基型清洗剂的限量要求。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3"/>
                    <w:rPr>
                      <w:color w:val="auto"/>
                    </w:rPr>
                  </w:pPr>
                  <w:r>
                    <w:rPr>
                      <w:color w:val="auto"/>
                    </w:rPr>
                    <w:t>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restart"/>
                  <w:vAlign w:val="center"/>
                </w:tcPr>
                <w:p>
                  <w:pPr>
                    <w:pStyle w:val="33"/>
                    <w:rPr>
                      <w:color w:val="auto"/>
                    </w:rPr>
                  </w:pPr>
                  <w:r>
                    <w:rPr>
                      <w:color w:val="auto"/>
                    </w:rPr>
                    <w:t>2</w:t>
                  </w:r>
                </w:p>
              </w:tc>
              <w:tc>
                <w:tcPr>
                  <w:tcW w:w="583" w:type="pct"/>
                  <w:vMerge w:val="restart"/>
                  <w:vAlign w:val="center"/>
                </w:tcPr>
                <w:p>
                  <w:pPr>
                    <w:pStyle w:val="33"/>
                    <w:rPr>
                      <w:color w:val="auto"/>
                    </w:rPr>
                  </w:pPr>
                  <w:r>
                    <w:rPr>
                      <w:color w:val="auto"/>
                    </w:rPr>
                    <w:t>VOCs物料储存</w:t>
                  </w:r>
                </w:p>
              </w:tc>
              <w:tc>
                <w:tcPr>
                  <w:tcW w:w="2832" w:type="pct"/>
                  <w:vAlign w:val="center"/>
                </w:tcPr>
                <w:p>
                  <w:pPr>
                    <w:pStyle w:val="33"/>
                    <w:rPr>
                      <w:color w:val="auto"/>
                    </w:rPr>
                  </w:pPr>
                  <w:r>
                    <w:rPr>
                      <w:color w:val="auto"/>
                    </w:rPr>
                    <w:t>油漆、稀释剂、清洗剂等含VOCs物料应储存于密闭的容器、包装袋、储罐、储库、料仓中。</w:t>
                  </w:r>
                </w:p>
              </w:tc>
              <w:tc>
                <w:tcPr>
                  <w:tcW w:w="1321" w:type="pct"/>
                  <w:vMerge w:val="restart"/>
                  <w:vAlign w:val="center"/>
                </w:tcPr>
                <w:p>
                  <w:pPr>
                    <w:pStyle w:val="33"/>
                    <w:rPr>
                      <w:color w:val="auto"/>
                    </w:rPr>
                  </w:pPr>
                  <w:r>
                    <w:rPr>
                      <w:color w:val="auto"/>
                    </w:rPr>
                    <w:t>项目涉VOCs物料为胶水、水性油墨和除蜡水，均密封储存于包装桶中，存放于室内的化学品仓库，非启用时封口，保持密闭，因此，项目符合VOCs物料储存的控制要求。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Merge w:val="continue"/>
                  <w:vAlign w:val="center"/>
                </w:tcPr>
                <w:p>
                  <w:pPr>
                    <w:pStyle w:val="33"/>
                    <w:rPr>
                      <w:color w:val="auto"/>
                      <w:rPrChange w:id="153" w:author="叶靖" w:date="2022-09-13T10:39:56Z">
                        <w:rPr/>
                      </w:rPrChange>
                    </w:rPr>
                  </w:pPr>
                </w:p>
              </w:tc>
              <w:tc>
                <w:tcPr>
                  <w:tcW w:w="583" w:type="pct"/>
                  <w:vMerge w:val="continue"/>
                  <w:vAlign w:val="center"/>
                </w:tcPr>
                <w:p>
                  <w:pPr>
                    <w:pStyle w:val="33"/>
                    <w:rPr>
                      <w:color w:val="auto"/>
                      <w:rPrChange w:id="154" w:author="叶靖" w:date="2022-09-13T10:39:56Z">
                        <w:rPr/>
                      </w:rPrChange>
                    </w:rPr>
                  </w:pPr>
                </w:p>
              </w:tc>
              <w:tc>
                <w:tcPr>
                  <w:tcW w:w="2832" w:type="pct"/>
                  <w:vAlign w:val="center"/>
                </w:tcPr>
                <w:p>
                  <w:pPr>
                    <w:pStyle w:val="33"/>
                    <w:rPr>
                      <w:color w:val="auto"/>
                      <w:rPrChange w:id="155" w:author="叶靖" w:date="2022-09-13T10:39:56Z">
                        <w:rPr/>
                      </w:rPrChange>
                    </w:rPr>
                  </w:pPr>
                  <w:r>
                    <w:rPr>
                      <w:color w:val="auto"/>
                      <w:rPrChange w:id="156" w:author="叶靖" w:date="2022-09-13T10:39:56Z">
                        <w:rPr/>
                      </w:rPrChange>
                    </w:rPr>
                    <w:t>油漆、稀释剂、清洗剂等盛装VOCs物料的容器是否存放于室内，或存放于设置有雨棚、遮阳和防渗设施的专用场地。盛装VOCs物料的容器在非取用状态时应加盖、封口，保持密闭。</w:t>
                  </w:r>
                </w:p>
              </w:tc>
              <w:tc>
                <w:tcPr>
                  <w:tcW w:w="1321" w:type="pct"/>
                  <w:vMerge w:val="continue"/>
                  <w:vAlign w:val="center"/>
                </w:tcPr>
                <w:p>
                  <w:pPr>
                    <w:pStyle w:val="33"/>
                    <w:rPr>
                      <w:color w:val="auto"/>
                      <w:rPrChange w:id="157"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3</w:t>
                  </w:r>
                </w:p>
              </w:tc>
              <w:tc>
                <w:tcPr>
                  <w:tcW w:w="583" w:type="pct"/>
                  <w:vAlign w:val="center"/>
                </w:tcPr>
                <w:p>
                  <w:pPr>
                    <w:pStyle w:val="33"/>
                    <w:rPr>
                      <w:color w:val="auto"/>
                    </w:rPr>
                  </w:pPr>
                  <w:r>
                    <w:rPr>
                      <w:color w:val="auto"/>
                    </w:rPr>
                    <w:t>VOCs物料转移和输送</w:t>
                  </w:r>
                </w:p>
              </w:tc>
              <w:tc>
                <w:tcPr>
                  <w:tcW w:w="2832" w:type="pct"/>
                  <w:vAlign w:val="center"/>
                </w:tcPr>
                <w:p>
                  <w:pPr>
                    <w:pStyle w:val="33"/>
                    <w:rPr>
                      <w:color w:val="auto"/>
                    </w:rPr>
                  </w:pPr>
                  <w:r>
                    <w:rPr>
                      <w:color w:val="auto"/>
                    </w:rPr>
                    <w:t>油漆、稀释剂、清洗剂等液体VOCs物料应采用管道密闭输送。采用非管道输送方式转移液态VOCs物料时，应采用密闭容器或罐车。</w:t>
                  </w:r>
                </w:p>
              </w:tc>
              <w:tc>
                <w:tcPr>
                  <w:tcW w:w="1321" w:type="pct"/>
                  <w:vAlign w:val="center"/>
                </w:tcPr>
                <w:p>
                  <w:pPr>
                    <w:pStyle w:val="33"/>
                    <w:rPr>
                      <w:color w:val="auto"/>
                    </w:rPr>
                  </w:pPr>
                  <w:r>
                    <w:rPr>
                      <w:color w:val="auto"/>
                    </w:rPr>
                    <w:t>项目涉VOCs物料均为液体，采用密闭的包装桶进行物料转移，因此，项目符合VOCs物料转移和输送的控制要求。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4</w:t>
                  </w:r>
                </w:p>
              </w:tc>
              <w:tc>
                <w:tcPr>
                  <w:tcW w:w="583" w:type="pct"/>
                  <w:vAlign w:val="center"/>
                </w:tcPr>
                <w:p>
                  <w:pPr>
                    <w:pStyle w:val="33"/>
                    <w:rPr>
                      <w:color w:val="auto"/>
                    </w:rPr>
                  </w:pPr>
                  <w:r>
                    <w:rPr>
                      <w:color w:val="auto"/>
                    </w:rPr>
                    <w:t>工艺过程</w:t>
                  </w:r>
                </w:p>
              </w:tc>
              <w:tc>
                <w:tcPr>
                  <w:tcW w:w="2832" w:type="pct"/>
                  <w:vAlign w:val="center"/>
                </w:tcPr>
                <w:p>
                  <w:pPr>
                    <w:pStyle w:val="33"/>
                    <w:rPr>
                      <w:color w:val="auto"/>
                    </w:rPr>
                  </w:pPr>
                  <w:r>
                    <w:rPr>
                      <w:color w:val="auto"/>
                    </w:rPr>
                    <w:t>调配、电泳、电泳烘干、喷涂（低、中、面、清）、喷涂烘干、修补漆、修补漆烘干等使用VOCs质量占比大于等于10%物料的工艺过程应采用密闭设备或在密闭空间内操作，废气应排至VOCs废气收集处理系统；无法密闭的，应采取局部气体收集措施，废气排至VOCs废气收集处理系统。</w:t>
                  </w:r>
                </w:p>
              </w:tc>
              <w:tc>
                <w:tcPr>
                  <w:tcW w:w="1321" w:type="pct"/>
                  <w:vAlign w:val="center"/>
                </w:tcPr>
                <w:p>
                  <w:pPr>
                    <w:pStyle w:val="33"/>
                    <w:rPr>
                      <w:color w:val="auto"/>
                    </w:rPr>
                  </w:pPr>
                  <w:r>
                    <w:rPr>
                      <w:color w:val="auto"/>
                    </w:rPr>
                    <w:t>项目涉VOCs工序为胶料缩水、印字、擦木纹、点胶，采取密闭或局部气体收集措施，废气排至VOCs废气收集处理系统。因此，项目符合工艺过程的控制要求。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5</w:t>
                  </w:r>
                </w:p>
              </w:tc>
              <w:tc>
                <w:tcPr>
                  <w:tcW w:w="583" w:type="pct"/>
                  <w:vAlign w:val="center"/>
                </w:tcPr>
                <w:p>
                  <w:pPr>
                    <w:pStyle w:val="33"/>
                    <w:rPr>
                      <w:color w:val="auto"/>
                    </w:rPr>
                  </w:pPr>
                  <w:r>
                    <w:rPr>
                      <w:color w:val="auto"/>
                    </w:rPr>
                    <w:t>废气收集</w:t>
                  </w:r>
                </w:p>
              </w:tc>
              <w:tc>
                <w:tcPr>
                  <w:tcW w:w="2832" w:type="pct"/>
                  <w:vAlign w:val="center"/>
                </w:tcPr>
                <w:p>
                  <w:pPr>
                    <w:pStyle w:val="33"/>
                    <w:rPr>
                      <w:color w:val="auto"/>
                    </w:rPr>
                  </w:pPr>
                  <w:r>
                    <w:rPr>
                      <w:color w:val="auto"/>
                    </w:rPr>
                    <w:t>1、废气收集系统的输送管道应密闭。废气收集系统应在负压下运行，若处于正压状态，应对管道组件的密封点进行泄漏检测，泄漏检测值不应超过500μmol/mol，亦不应有感官可察觉泄漏。</w:t>
                  </w:r>
                </w:p>
                <w:p>
                  <w:pPr>
                    <w:pStyle w:val="33"/>
                    <w:rPr>
                      <w:color w:val="auto"/>
                    </w:rPr>
                  </w:pPr>
                  <w:r>
                    <w:rPr>
                      <w:color w:val="auto"/>
                    </w:rPr>
                    <w:t>采用外部集气罩的，距集气罩开口面最远处的VOCs无组织排放位置，控制风速不低于0.3m/s，有行业要求的按相关规定执行。</w:t>
                  </w:r>
                </w:p>
                <w:p>
                  <w:pPr>
                    <w:pStyle w:val="33"/>
                    <w:rPr>
                      <w:color w:val="auto"/>
                    </w:rPr>
                  </w:pPr>
                  <w:r>
                    <w:rPr>
                      <w:color w:val="auto"/>
                    </w:rPr>
                    <w:t>2、废气收集系统应与生产工艺设备同步运行。废气处理系统发生故障或检修时，对应的生产工艺设备应停止运行，待检修完毕后同步投入使用；生产工艺设备不能停止运行或不能及时停止运行的，应设置废气应急处理设施或采取其他代替措施。</w:t>
                  </w:r>
                </w:p>
              </w:tc>
              <w:tc>
                <w:tcPr>
                  <w:tcW w:w="1321" w:type="pct"/>
                  <w:vAlign w:val="center"/>
                </w:tcPr>
                <w:p>
                  <w:pPr>
                    <w:pStyle w:val="33"/>
                    <w:rPr>
                      <w:color w:val="auto"/>
                    </w:rPr>
                  </w:pPr>
                  <w:r>
                    <w:rPr>
                      <w:color w:val="auto"/>
                    </w:rPr>
                    <w:t>项目采用外部集气罩且距集气罩开口面最远处的VOCs无组织排放位置，控制风速不低于0.3m/s；项目废气收集系统的输送管道密闭且负压进行，项目废气收集系统与生产工艺设备同步运行，因此符合废气收集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3"/>
                    <w:rPr>
                      <w:color w:val="auto"/>
                    </w:rPr>
                  </w:pPr>
                  <w:r>
                    <w:rPr>
                      <w:color w:val="auto"/>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6</w:t>
                  </w:r>
                </w:p>
              </w:tc>
              <w:tc>
                <w:tcPr>
                  <w:tcW w:w="583" w:type="pct"/>
                  <w:vAlign w:val="center"/>
                </w:tcPr>
                <w:p>
                  <w:pPr>
                    <w:pStyle w:val="33"/>
                    <w:rPr>
                      <w:color w:val="auto"/>
                    </w:rPr>
                  </w:pPr>
                  <w:r>
                    <w:rPr>
                      <w:color w:val="auto"/>
                    </w:rPr>
                    <w:t>排放水平</w:t>
                  </w:r>
                </w:p>
              </w:tc>
              <w:tc>
                <w:tcPr>
                  <w:tcW w:w="2832" w:type="pct"/>
                  <w:vAlign w:val="center"/>
                </w:tcPr>
                <w:p>
                  <w:pPr>
                    <w:pStyle w:val="33"/>
                    <w:rPr>
                      <w:color w:val="auto"/>
                    </w:rPr>
                  </w:pPr>
                  <w:r>
                    <w:rPr>
                      <w:color w:val="auto"/>
                    </w:rPr>
                    <w:t>1、其他表面涂装行业：a）2002年1月1日前的建设项目排放的工艺有机废气排放浓度执行《大气污染物排放限值》（DB4427-2001）第一时段限值；2002年1月1日起的建设项目排放的有机废气排放浓度执行《大气污染物排放限值》（DB4427-2001）第二时段限值；车间或生产设施排气中NMHC初始排放速率≥3 kg/h时，建设VOCs处理设施且处理效率≥80%；b）厂区内无组织排放监控点NMHC的小时平均浓度值不超过6 mg/m</w:t>
                  </w:r>
                  <w:r>
                    <w:rPr>
                      <w:color w:val="auto"/>
                      <w:vertAlign w:val="superscript"/>
                    </w:rPr>
                    <w:t>3</w:t>
                  </w:r>
                  <w:r>
                    <w:rPr>
                      <w:color w:val="auto"/>
                    </w:rPr>
                    <w:t>，任意一次浓度值不超过20 mg/m</w:t>
                  </w:r>
                  <w:r>
                    <w:rPr>
                      <w:color w:val="auto"/>
                      <w:vertAlign w:val="superscript"/>
                    </w:rPr>
                    <w:t>3</w:t>
                  </w:r>
                  <w:r>
                    <w:rPr>
                      <w:color w:val="auto"/>
                    </w:rPr>
                    <w:t>。</w:t>
                  </w:r>
                </w:p>
              </w:tc>
              <w:tc>
                <w:tcPr>
                  <w:tcW w:w="1321" w:type="pct"/>
                  <w:vAlign w:val="center"/>
                </w:tcPr>
                <w:p>
                  <w:pPr>
                    <w:pStyle w:val="33"/>
                    <w:rPr>
                      <w:color w:val="auto"/>
                    </w:rPr>
                  </w:pPr>
                  <w:r>
                    <w:rPr>
                      <w:color w:val="auto"/>
                    </w:rPr>
                    <w:t>项目NMHC初始排放速率≤3 kg/h，总VOCs</w:t>
                  </w:r>
                  <w:r>
                    <w:rPr>
                      <w:rFonts w:hint="eastAsia"/>
                      <w:color w:val="auto"/>
                      <w:lang w:val="en-US" w:eastAsia="zh-CN"/>
                    </w:rPr>
                    <w:t>和</w:t>
                  </w:r>
                  <w:r>
                    <w:rPr>
                      <w:color w:val="auto"/>
                    </w:rPr>
                    <w:t>非甲烷总烃执行</w:t>
                  </w:r>
                  <w:r>
                    <w:rPr>
                      <w:rFonts w:hint="eastAsia"/>
                      <w:color w:val="auto"/>
                    </w:rPr>
                    <w:t>广东省地方标准</w:t>
                  </w:r>
                  <w:r>
                    <w:rPr>
                      <w:color w:val="auto"/>
                    </w:rPr>
                    <w:t>《固定污染源挥发性有机物综合排放标准》（DB44/2367-2022）排放限值</w:t>
                  </w:r>
                  <w:r>
                    <w:rPr>
                      <w:rFonts w:hint="eastAsia"/>
                      <w:color w:val="auto"/>
                    </w:rPr>
                    <w:t>，同时也满足</w:t>
                  </w:r>
                  <w:r>
                    <w:rPr>
                      <w:color w:val="auto"/>
                    </w:rPr>
                    <w:t>广东省</w:t>
                  </w:r>
                  <w:r>
                    <w:rPr>
                      <w:rFonts w:hint="eastAsia"/>
                      <w:color w:val="auto"/>
                    </w:rPr>
                    <w:t>地方标准</w:t>
                  </w:r>
                  <w:r>
                    <w:rPr>
                      <w:color w:val="auto"/>
                    </w:rPr>
                    <w:t>《大气污染物排放限值》（DB44/27-2001）第二时段二级标准。厂区内非甲烷总烃无组织排放监控点浓度执行《固定污染源挥发性有机物综合排放标准》（</w:t>
                  </w:r>
                  <w:r>
                    <w:rPr>
                      <w:rFonts w:hint="eastAsia"/>
                      <w:color w:val="auto"/>
                    </w:rPr>
                    <w:t>DB44/2367-2022</w:t>
                  </w:r>
                  <w:r>
                    <w:rPr>
                      <w:color w:val="auto"/>
                    </w:rPr>
                    <w:t>）中</w:t>
                  </w:r>
                  <w:r>
                    <w:rPr>
                      <w:rFonts w:hint="eastAsia"/>
                      <w:color w:val="auto"/>
                    </w:rPr>
                    <w:t>表3</w:t>
                  </w:r>
                  <w:r>
                    <w:rPr>
                      <w:color w:val="auto"/>
                    </w:rPr>
                    <w:t>排放限值</w:t>
                  </w:r>
                  <w:r>
                    <w:rPr>
                      <w:rFonts w:hint="eastAsia"/>
                      <w:color w:val="auto"/>
                      <w:lang w:eastAsia="zh-CN"/>
                    </w:rPr>
                    <w:t>，</w:t>
                  </w:r>
                  <w:r>
                    <w:rPr>
                      <w:color w:val="auto"/>
                    </w:rPr>
                    <w:t>厂区内无组织排放监控点NMHC的小时平均浓度值不超过6 mg/m</w:t>
                  </w:r>
                  <w:r>
                    <w:rPr>
                      <w:color w:val="auto"/>
                      <w:vertAlign w:val="superscript"/>
                    </w:rPr>
                    <w:t>3</w:t>
                  </w:r>
                  <w:r>
                    <w:rPr>
                      <w:color w:val="auto"/>
                    </w:rPr>
                    <w:t>，任意一次浓度值不超过20 mg/m</w:t>
                  </w:r>
                  <w:r>
                    <w:rPr>
                      <w:color w:val="auto"/>
                      <w:vertAlign w:val="superscript"/>
                    </w:rPr>
                    <w:t>3</w:t>
                  </w:r>
                  <w:r>
                    <w:rPr>
                      <w:color w:val="auto"/>
                    </w:rPr>
                    <w:t>。因此项目满足排放水平的控制要求。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7</w:t>
                  </w:r>
                </w:p>
              </w:tc>
              <w:tc>
                <w:tcPr>
                  <w:tcW w:w="583" w:type="pct"/>
                  <w:vAlign w:val="center"/>
                </w:tcPr>
                <w:p>
                  <w:pPr>
                    <w:pStyle w:val="33"/>
                    <w:rPr>
                      <w:color w:val="auto"/>
                    </w:rPr>
                  </w:pPr>
                  <w:r>
                    <w:rPr>
                      <w:color w:val="auto"/>
                    </w:rPr>
                    <w:t>治理设施设计与运行管理</w:t>
                  </w:r>
                </w:p>
              </w:tc>
              <w:tc>
                <w:tcPr>
                  <w:tcW w:w="2832" w:type="pct"/>
                  <w:vAlign w:val="center"/>
                </w:tcPr>
                <w:p>
                  <w:pPr>
                    <w:pStyle w:val="33"/>
                    <w:rPr>
                      <w:color w:val="auto"/>
                    </w:rPr>
                  </w:pPr>
                  <w:r>
                    <w:rPr>
                      <w:color w:val="auto"/>
                    </w:rPr>
                    <w:t>1、吸附床（含活性炭吸附法）：a）预处理设备应根据废气的成分、性质和影响吸附过程的物质性质及含量进行选择；b）吸附床层的吸附剂用量应根据废气处理量、污染物浓度和吸附剂的动态吸附量确定；c）吸附剂应及时更换或有效再生。</w:t>
                  </w:r>
                </w:p>
                <w:p>
                  <w:pPr>
                    <w:pStyle w:val="33"/>
                    <w:rPr>
                      <w:color w:val="auto"/>
                    </w:rPr>
                  </w:pPr>
                  <w:r>
                    <w:rPr>
                      <w:color w:val="auto"/>
                    </w:rPr>
                    <w:t>VOCs治理设施应与生产工艺设备同步运行，VOCs治理设施发生故障或检修时，对应的生产工艺设备应停止运行，待检修完毕后同步投入使用；生产工艺设备不能停止运行或不能及时停止运行的，应设置废气应急处理设施或采取其他替代措施。</w:t>
                  </w:r>
                </w:p>
                <w:p>
                  <w:pPr>
                    <w:pStyle w:val="33"/>
                    <w:rPr>
                      <w:color w:val="auto"/>
                    </w:rPr>
                  </w:pPr>
                  <w:r>
                    <w:rPr>
                      <w:color w:val="auto"/>
                    </w:rPr>
                    <w:t>2、污染治理设施编号可为排污单位内部编号，若无内部编号，则根据《排污单位编码规则》（HJ 608）进行编号。有组织排放口编号应填写地方环境保护主管部门现有编号，或根据《排污单位编码规则》（HJ 608）进行编号。</w:t>
                  </w:r>
                </w:p>
                <w:p>
                  <w:pPr>
                    <w:pStyle w:val="33"/>
                    <w:rPr>
                      <w:color w:val="auto"/>
                    </w:rPr>
                  </w:pPr>
                  <w:r>
                    <w:rPr>
                      <w:color w:val="auto"/>
                    </w:rPr>
                    <w:t>3、设置规范的处理前后采样位置，采样位置应避开对测试人员操作有危险的场所，优先选择在垂直管段，避开烟道弯头和断面急剧变化的部位，应设置在距弯头、阀门、变径管下游方向不小于6倍直径，和距上述部件上游方向不小于3倍直径处。</w:t>
                  </w:r>
                </w:p>
                <w:p>
                  <w:pPr>
                    <w:pStyle w:val="33"/>
                    <w:rPr>
                      <w:color w:val="auto"/>
                    </w:rPr>
                  </w:pPr>
                  <w:r>
                    <w:rPr>
                      <w:color w:val="auto"/>
                    </w:rPr>
                    <w:t>4、废气排气筒应按照《广东省污染源排污口规范化设置导则》(粤环〔2008〕42号)相关规定，设置与排污口相应的环境保护图形标志牌。</w:t>
                  </w:r>
                </w:p>
              </w:tc>
              <w:tc>
                <w:tcPr>
                  <w:tcW w:w="1321" w:type="pct"/>
                  <w:vAlign w:val="center"/>
                </w:tcPr>
                <w:p>
                  <w:pPr>
                    <w:pStyle w:val="33"/>
                    <w:rPr>
                      <w:color w:val="auto"/>
                    </w:rPr>
                  </w:pPr>
                  <w:r>
                    <w:rPr>
                      <w:color w:val="auto"/>
                    </w:rPr>
                    <w:t>项目采用水喷淋塔+活性炭吸附装置处理有机废气，根据废气处理量、污染物浓度和吸附剂的动态吸附量确定吸附床吸附剂用量，且6个月更换一次活性炭。VOCs治理设施应与生产工艺设备同步运行。项目排气筒设置规范的处理前后采样位置，且按要求进行编号和设置环境保护图形标志牌，因此项目满足治理设施设计与运行管理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3"/>
                    <w:rPr>
                      <w:color w:val="auto"/>
                    </w:rPr>
                  </w:pPr>
                  <w:r>
                    <w:rPr>
                      <w:color w:val="auto"/>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8</w:t>
                  </w:r>
                </w:p>
              </w:tc>
              <w:tc>
                <w:tcPr>
                  <w:tcW w:w="583" w:type="pct"/>
                  <w:vAlign w:val="center"/>
                </w:tcPr>
                <w:p>
                  <w:pPr>
                    <w:pStyle w:val="33"/>
                    <w:rPr>
                      <w:color w:val="auto"/>
                    </w:rPr>
                  </w:pPr>
                  <w:r>
                    <w:rPr>
                      <w:color w:val="auto"/>
                    </w:rPr>
                    <w:t>管理台账</w:t>
                  </w:r>
                </w:p>
              </w:tc>
              <w:tc>
                <w:tcPr>
                  <w:tcW w:w="2832" w:type="pct"/>
                  <w:vAlign w:val="center"/>
                </w:tcPr>
                <w:p>
                  <w:pPr>
                    <w:pStyle w:val="33"/>
                    <w:numPr>
                      <w:ilvl w:val="0"/>
                      <w:numId w:val="5"/>
                    </w:numPr>
                    <w:rPr>
                      <w:color w:val="auto"/>
                    </w:rPr>
                  </w:pPr>
                  <w:r>
                    <w:rPr>
                      <w:color w:val="auto"/>
                    </w:rPr>
                    <w:t>建立含VOCs原辅材料台账，记录含VOCs原辅材料的名称及其VOCs含量、采购量、使用量、库存量、含VOCs原辅材料回收方式及回收量。</w:t>
                  </w:r>
                </w:p>
                <w:p>
                  <w:pPr>
                    <w:pStyle w:val="33"/>
                    <w:numPr>
                      <w:ilvl w:val="0"/>
                      <w:numId w:val="5"/>
                    </w:numPr>
                    <w:rPr>
                      <w:color w:val="auto"/>
                    </w:rPr>
                  </w:pPr>
                  <w:r>
                    <w:rPr>
                      <w:color w:val="auto"/>
                    </w:rPr>
                    <w:t>建立废气收集处理设施台账，记录废气处理设施进出口的监测数据（废气量、浓度、温度、含氧量等）、废气收集与处理设施关键参数、废气处理设施相关耗材（吸收剂、</w:t>
                  </w:r>
                </w:p>
                <w:p>
                  <w:pPr>
                    <w:pStyle w:val="33"/>
                    <w:rPr>
                      <w:color w:val="auto"/>
                    </w:rPr>
                  </w:pPr>
                  <w:r>
                    <w:rPr>
                      <w:color w:val="auto"/>
                    </w:rPr>
                    <w:t>吸附剂、催化剂等）购买和处理记录。</w:t>
                  </w:r>
                </w:p>
                <w:p>
                  <w:pPr>
                    <w:pStyle w:val="33"/>
                    <w:rPr>
                      <w:color w:val="auto"/>
                    </w:rPr>
                  </w:pPr>
                  <w:r>
                    <w:rPr>
                      <w:color w:val="auto"/>
                    </w:rPr>
                    <w:t>3、建立危废台账，整理危废处置合同、转移联单及危废处理方资质佐证材料。4、台账保存期限不少于3年。</w:t>
                  </w:r>
                </w:p>
              </w:tc>
              <w:tc>
                <w:tcPr>
                  <w:tcW w:w="1321" w:type="pct"/>
                  <w:vAlign w:val="center"/>
                </w:tcPr>
                <w:p>
                  <w:pPr>
                    <w:pStyle w:val="33"/>
                    <w:rPr>
                      <w:color w:val="auto"/>
                    </w:rPr>
                  </w:pPr>
                  <w:r>
                    <w:rPr>
                      <w:color w:val="auto"/>
                    </w:rPr>
                    <w:t>项目按要求建立含VOCs原辅材料台账、废气收集处理设施台账和危废台账，按要求进行记录，且保存期限不少3年，因此项目符合管理台账的控制要求。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9</w:t>
                  </w:r>
                </w:p>
              </w:tc>
              <w:tc>
                <w:tcPr>
                  <w:tcW w:w="583" w:type="pct"/>
                  <w:vAlign w:val="center"/>
                </w:tcPr>
                <w:p>
                  <w:pPr>
                    <w:pStyle w:val="33"/>
                    <w:rPr>
                      <w:color w:val="auto"/>
                    </w:rPr>
                  </w:pPr>
                  <w:r>
                    <w:rPr>
                      <w:color w:val="auto"/>
                    </w:rPr>
                    <w:t>自行监测</w:t>
                  </w:r>
                </w:p>
              </w:tc>
              <w:tc>
                <w:tcPr>
                  <w:tcW w:w="2832" w:type="pct"/>
                  <w:vAlign w:val="center"/>
                </w:tcPr>
                <w:p>
                  <w:pPr>
                    <w:pStyle w:val="33"/>
                    <w:rPr>
                      <w:color w:val="auto"/>
                    </w:rPr>
                  </w:pPr>
                  <w:r>
                    <w:rPr>
                      <w:color w:val="auto"/>
                    </w:rPr>
                    <w:t>1、水性涂料涂覆、水性涂料（含胶）固化成膜设施废气重点排污单位主要排放口至少每季度监测一次挥发性有机物及特征污染物，一般排放口至少每半年监测一次挥发性有机物及特征污染物，非重点排污单位至少每年监测一次挥发性有机物及特征污染物。</w:t>
                  </w:r>
                </w:p>
                <w:p>
                  <w:pPr>
                    <w:pStyle w:val="33"/>
                    <w:rPr>
                      <w:color w:val="auto"/>
                    </w:rPr>
                  </w:pPr>
                  <w:r>
                    <w:rPr>
                      <w:color w:val="auto"/>
                    </w:rPr>
                    <w:t>2、厂界无组织废气至少每半年监测一次挥发性有机物。</w:t>
                  </w:r>
                </w:p>
              </w:tc>
              <w:tc>
                <w:tcPr>
                  <w:tcW w:w="1321" w:type="pct"/>
                  <w:vAlign w:val="center"/>
                </w:tcPr>
                <w:p>
                  <w:pPr>
                    <w:pStyle w:val="33"/>
                    <w:rPr>
                      <w:color w:val="auto"/>
                    </w:rPr>
                  </w:pPr>
                  <w:r>
                    <w:rPr>
                      <w:color w:val="auto"/>
                    </w:rPr>
                    <w:t>项目从事眼镜的生产，属于排污许可登记管理，因此本环评根据《排污单位自行监测技术指南总则》（HJ819-2017）以及本文件要求设置自行监测要求，因此项目符合自行监测的控制要求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10</w:t>
                  </w:r>
                </w:p>
              </w:tc>
              <w:tc>
                <w:tcPr>
                  <w:tcW w:w="583" w:type="pct"/>
                  <w:vAlign w:val="center"/>
                </w:tcPr>
                <w:p>
                  <w:pPr>
                    <w:pStyle w:val="33"/>
                    <w:rPr>
                      <w:color w:val="auto"/>
                    </w:rPr>
                  </w:pPr>
                  <w:r>
                    <w:rPr>
                      <w:color w:val="auto"/>
                    </w:rPr>
                    <w:t>危废管理</w:t>
                  </w:r>
                </w:p>
              </w:tc>
              <w:tc>
                <w:tcPr>
                  <w:tcW w:w="2832" w:type="pct"/>
                  <w:vAlign w:val="center"/>
                </w:tcPr>
                <w:p>
                  <w:pPr>
                    <w:pStyle w:val="33"/>
                    <w:rPr>
                      <w:color w:val="auto"/>
                    </w:rPr>
                  </w:pPr>
                  <w:r>
                    <w:rPr>
                      <w:color w:val="auto"/>
                    </w:rPr>
                    <w:t>工艺过程产生的含VOCs废料（渣、液）应按照相关要求进行储存、转移和输送。盛装过VOCs物料的废包装容器应加盖密闭。</w:t>
                  </w:r>
                </w:p>
              </w:tc>
              <w:tc>
                <w:tcPr>
                  <w:tcW w:w="1321" w:type="pct"/>
                  <w:vAlign w:val="center"/>
                </w:tcPr>
                <w:p>
                  <w:pPr>
                    <w:pStyle w:val="33"/>
                    <w:rPr>
                      <w:color w:val="auto"/>
                    </w:rPr>
                  </w:pPr>
                  <w:r>
                    <w:rPr>
                      <w:color w:val="auto"/>
                    </w:rPr>
                    <w:t>项目的含VOCs废料主要为废活性炭、废抹布及手套、废空桶，按《危险废物贮存污染控制标准》（GB18597-2001，2013年修改单）进行储存、转移和输送。盛装过VOCs物料的废包装容器加盖密闭，因此项目符合危废管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3"/>
                    <w:rPr>
                      <w:color w:val="auto"/>
                    </w:rPr>
                  </w:pPr>
                  <w:r>
                    <w:rPr>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pStyle w:val="33"/>
                    <w:rPr>
                      <w:color w:val="auto"/>
                    </w:rPr>
                  </w:pPr>
                  <w:r>
                    <w:rPr>
                      <w:color w:val="auto"/>
                    </w:rPr>
                    <w:t>11</w:t>
                  </w:r>
                </w:p>
              </w:tc>
              <w:tc>
                <w:tcPr>
                  <w:tcW w:w="583" w:type="pct"/>
                  <w:vAlign w:val="center"/>
                </w:tcPr>
                <w:p>
                  <w:pPr>
                    <w:pStyle w:val="33"/>
                    <w:rPr>
                      <w:color w:val="auto"/>
                    </w:rPr>
                  </w:pPr>
                  <w:r>
                    <w:rPr>
                      <w:color w:val="auto"/>
                    </w:rPr>
                    <w:t>建设项目VOCs总量管理</w:t>
                  </w:r>
                </w:p>
              </w:tc>
              <w:tc>
                <w:tcPr>
                  <w:tcW w:w="2832" w:type="pct"/>
                  <w:vAlign w:val="center"/>
                </w:tcPr>
                <w:p>
                  <w:pPr>
                    <w:pStyle w:val="33"/>
                    <w:rPr>
                      <w:color w:val="auto"/>
                    </w:rPr>
                  </w:pPr>
                  <w:r>
                    <w:rPr>
                      <w:color w:val="auto"/>
                    </w:rPr>
                    <w:t>1、新、改、扩建项目应执行总量替代制度，明确VOCs总量指标来源。</w:t>
                  </w:r>
                </w:p>
                <w:p>
                  <w:pPr>
                    <w:pStyle w:val="33"/>
                    <w:rPr>
                      <w:color w:val="auto"/>
                    </w:rPr>
                  </w:pPr>
                  <w:r>
                    <w:rPr>
                      <w:color w:val="auto"/>
                    </w:rPr>
                    <w:t>2、新、改、扩建项目和现有企业VOCs基准排放量计算参考《广东省重点行业挥发性有机物排放量计算方法核算》进行核算，若国家和我省出台适用于该行业的VOCs排放量计算方法，则参照其相关规定执行。</w:t>
                  </w:r>
                </w:p>
              </w:tc>
              <w:tc>
                <w:tcPr>
                  <w:tcW w:w="1321" w:type="pct"/>
                  <w:vAlign w:val="center"/>
                </w:tcPr>
                <w:p>
                  <w:pPr>
                    <w:pStyle w:val="33"/>
                    <w:rPr>
                      <w:color w:val="auto"/>
                    </w:rPr>
                  </w:pPr>
                  <w:r>
                    <w:rPr>
                      <w:color w:val="auto"/>
                    </w:rPr>
                    <w:t>项目属于新建项目，VOCs总量指标为</w:t>
                  </w:r>
                  <w:r>
                    <w:rPr>
                      <w:rFonts w:hint="eastAsia"/>
                      <w:color w:val="auto"/>
                    </w:rPr>
                    <w:t>0.0789</w:t>
                  </w:r>
                  <w:r>
                    <w:rPr>
                      <w:color w:val="auto"/>
                    </w:rPr>
                    <w:t>t/a，由惠州市生态环境局博罗分局分配。因此项目满足建设项目VOCs总量管理的控制要求。</w:t>
                  </w:r>
                </w:p>
              </w:tc>
            </w:tr>
          </w:tbl>
          <w:p>
            <w:pPr>
              <w:pStyle w:val="32"/>
              <w:ind w:firstLine="480"/>
              <w:rPr>
                <w:color w:val="auto"/>
                <w:kern w:val="0"/>
              </w:rPr>
            </w:pPr>
            <w:r>
              <w:rPr>
                <w:color w:val="auto"/>
              </w:rPr>
              <w:t>综上所述，项目与《广东省涉挥发性有机物（VOCs）重点行业治理指引》的通知（粤环办〔2021〕43号）相符。</w:t>
            </w:r>
          </w:p>
        </w:tc>
      </w:tr>
    </w:tbl>
    <w:p>
      <w:pPr>
        <w:spacing w:line="360" w:lineRule="auto"/>
        <w:outlineLvl w:val="0"/>
        <w:rPr>
          <w:rFonts w:eastAsia="黑体"/>
          <w:color w:val="auto"/>
          <w:sz w:val="30"/>
        </w:rPr>
        <w:sectPr>
          <w:footerReference r:id="rId4" w:type="default"/>
          <w:pgSz w:w="11905" w:h="16838"/>
          <w:pgMar w:top="1134" w:right="1134" w:bottom="1134" w:left="1134" w:header="850" w:footer="1077" w:gutter="0"/>
          <w:pgNumType w:start="1"/>
          <w:cols w:space="0" w:num="1"/>
          <w:docGrid w:linePitch="312" w:charSpace="0"/>
        </w:sectPr>
      </w:pPr>
    </w:p>
    <w:p>
      <w:pPr>
        <w:pStyle w:val="21"/>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7" w:hRule="atLeast"/>
          <w:jc w:val="center"/>
        </w:trPr>
        <w:tc>
          <w:tcPr>
            <w:tcW w:w="251" w:type="pct"/>
            <w:vAlign w:val="center"/>
          </w:tcPr>
          <w:p>
            <w:pPr>
              <w:pStyle w:val="21"/>
              <w:adjustRightInd w:val="0"/>
              <w:snapToGrid w:val="0"/>
              <w:spacing w:before="0" w:beforeAutospacing="0" w:after="0" w:afterAutospacing="0" w:line="360" w:lineRule="auto"/>
              <w:jc w:val="center"/>
              <w:rPr>
                <w:rFonts w:ascii="Times New Roman" w:hAnsi="Times New Roman"/>
                <w:color w:val="auto"/>
                <w:szCs w:val="24"/>
              </w:rPr>
            </w:pPr>
            <w:r>
              <w:rPr>
                <w:rFonts w:ascii="Times New Roman" w:hAnsi="Times New Roman"/>
                <w:b/>
                <w:bCs/>
                <w:color w:val="auto"/>
                <w:szCs w:val="24"/>
              </w:rPr>
              <w:t>建设内容</w:t>
            </w:r>
          </w:p>
        </w:tc>
        <w:tc>
          <w:tcPr>
            <w:tcW w:w="4748" w:type="pct"/>
          </w:tcPr>
          <w:p>
            <w:pPr>
              <w:adjustRightInd w:val="0"/>
              <w:snapToGrid w:val="0"/>
              <w:spacing w:line="360" w:lineRule="auto"/>
              <w:ind w:firstLine="482" w:firstLineChars="200"/>
              <w:rPr>
                <w:b/>
                <w:bCs/>
                <w:color w:val="auto"/>
                <w:sz w:val="24"/>
              </w:rPr>
            </w:pPr>
            <w:r>
              <w:rPr>
                <w:b/>
                <w:bCs/>
                <w:color w:val="auto"/>
                <w:sz w:val="24"/>
              </w:rPr>
              <w:t>建设项目概况</w:t>
            </w:r>
          </w:p>
          <w:p>
            <w:pPr>
              <w:adjustRightInd w:val="0"/>
              <w:snapToGrid w:val="0"/>
              <w:spacing w:line="360" w:lineRule="auto"/>
              <w:ind w:firstLine="480" w:firstLineChars="200"/>
              <w:rPr>
                <w:color w:val="auto"/>
                <w:sz w:val="24"/>
              </w:rPr>
            </w:pPr>
            <w:r>
              <w:rPr>
                <w:color w:val="auto"/>
                <w:sz w:val="24"/>
              </w:rPr>
              <w:t>原有项目：百荣眼镜（博罗）有限公司位于博罗县长宁镇东升东园二路南（中心坐标：E113.8807°，N23.1541°），项目总投资200万元，占地面积为6125平方米，建筑面积为8725平方米，主要从事各式眼镜的生产，年产各式眼镜600万打。</w:t>
            </w:r>
          </w:p>
          <w:p>
            <w:pPr>
              <w:adjustRightInd w:val="0"/>
              <w:snapToGrid w:val="0"/>
              <w:spacing w:line="360" w:lineRule="auto"/>
              <w:ind w:firstLine="480" w:firstLineChars="200"/>
              <w:rPr>
                <w:color w:val="auto"/>
                <w:sz w:val="24"/>
              </w:rPr>
            </w:pPr>
            <w:r>
              <w:rPr>
                <w:color w:val="auto"/>
                <w:sz w:val="24"/>
              </w:rPr>
              <w:t>迁建项目（本项目）：因原有项目厂址被房地产开发征收，百荣眼镜（博罗）有限公司拟搬迁至博罗县长宁镇东平村广汕公路北面，其中心地理位置经纬度坐标为北纬23°12′</w:t>
            </w:r>
            <w:r>
              <w:rPr>
                <w:rFonts w:hint="eastAsia"/>
                <w:color w:val="auto"/>
                <w:sz w:val="24"/>
              </w:rPr>
              <w:t>24.780</w:t>
            </w:r>
            <w:r>
              <w:rPr>
                <w:color w:val="auto"/>
                <w:sz w:val="24"/>
              </w:rPr>
              <w:t>″（N23.206</w:t>
            </w:r>
            <w:r>
              <w:rPr>
                <w:rFonts w:hint="eastAsia"/>
                <w:color w:val="auto"/>
                <w:sz w:val="24"/>
              </w:rPr>
              <w:t>883</w:t>
            </w:r>
            <w:r>
              <w:rPr>
                <w:color w:val="auto"/>
                <w:sz w:val="24"/>
              </w:rPr>
              <w:t>°），东经114°2′</w:t>
            </w:r>
            <w:r>
              <w:rPr>
                <w:rFonts w:hint="eastAsia"/>
                <w:color w:val="auto"/>
                <w:sz w:val="24"/>
              </w:rPr>
              <w:t>47.688</w:t>
            </w:r>
            <w:r>
              <w:rPr>
                <w:color w:val="auto"/>
                <w:sz w:val="24"/>
              </w:rPr>
              <w:t>″（E114.04</w:t>
            </w:r>
            <w:r>
              <w:rPr>
                <w:rFonts w:hint="eastAsia"/>
                <w:color w:val="auto"/>
                <w:sz w:val="24"/>
              </w:rPr>
              <w:t>6580</w:t>
            </w:r>
            <w:r>
              <w:rPr>
                <w:color w:val="auto"/>
                <w:sz w:val="24"/>
              </w:rPr>
              <w:t>°）。根据建设单位提供的资料，本项目总投资2010万元，总占地面积6713m</w:t>
            </w:r>
            <w:r>
              <w:rPr>
                <w:color w:val="auto"/>
                <w:sz w:val="24"/>
                <w:vertAlign w:val="superscript"/>
              </w:rPr>
              <w:t>2</w:t>
            </w:r>
            <w:r>
              <w:rPr>
                <w:color w:val="auto"/>
                <w:sz w:val="24"/>
              </w:rPr>
              <w:t>，总建筑面积3548m</w:t>
            </w:r>
            <w:r>
              <w:rPr>
                <w:color w:val="auto"/>
                <w:sz w:val="24"/>
                <w:vertAlign w:val="superscript"/>
              </w:rPr>
              <w:t>2</w:t>
            </w:r>
            <w:r>
              <w:rPr>
                <w:color w:val="auto"/>
                <w:sz w:val="24"/>
              </w:rPr>
              <w:t>，迁建后项目产品</w:t>
            </w:r>
            <w:r>
              <w:rPr>
                <w:rFonts w:hint="eastAsia"/>
                <w:color w:val="auto"/>
                <w:sz w:val="24"/>
              </w:rPr>
              <w:t>、</w:t>
            </w:r>
            <w:r>
              <w:rPr>
                <w:color w:val="auto"/>
                <w:sz w:val="24"/>
              </w:rPr>
              <w:t>规模</w:t>
            </w:r>
            <w:r>
              <w:rPr>
                <w:rFonts w:hint="eastAsia"/>
                <w:color w:val="auto"/>
                <w:sz w:val="24"/>
              </w:rPr>
              <w:t>和生产工艺均</w:t>
            </w:r>
            <w:r>
              <w:rPr>
                <w:color w:val="auto"/>
                <w:sz w:val="24"/>
              </w:rPr>
              <w:t>不变，为：年产各式眼镜600万打。</w:t>
            </w:r>
          </w:p>
          <w:p>
            <w:pPr>
              <w:adjustRightInd w:val="0"/>
              <w:snapToGrid w:val="0"/>
              <w:spacing w:line="360" w:lineRule="auto"/>
              <w:ind w:firstLine="480" w:firstLineChars="200"/>
              <w:rPr>
                <w:color w:val="auto"/>
                <w:sz w:val="24"/>
              </w:rPr>
            </w:pPr>
            <w:r>
              <w:rPr>
                <w:color w:val="auto"/>
                <w:sz w:val="24"/>
              </w:rPr>
              <w:t>项目迁建项目工程组成详见</w:t>
            </w:r>
            <w:r>
              <w:rPr>
                <w:color w:val="auto"/>
                <w:sz w:val="24"/>
              </w:rPr>
              <w:fldChar w:fldCharType="begin"/>
            </w:r>
            <w:r>
              <w:rPr>
                <w:color w:val="auto"/>
                <w:sz w:val="24"/>
              </w:rPr>
              <w:instrText xml:space="preserve"> REF _Ref30054 \h </w:instrText>
            </w:r>
            <w:r>
              <w:rPr>
                <w:color w:val="auto"/>
                <w:sz w:val="24"/>
              </w:rPr>
              <w:fldChar w:fldCharType="separate"/>
            </w:r>
            <w:r>
              <w:rPr>
                <w:color w:val="auto"/>
                <w:sz w:val="24"/>
              </w:rPr>
              <w:t>表2- 1</w:t>
            </w:r>
            <w:r>
              <w:rPr>
                <w:color w:val="auto"/>
                <w:sz w:val="24"/>
              </w:rPr>
              <w:fldChar w:fldCharType="end"/>
            </w:r>
            <w:r>
              <w:rPr>
                <w:rFonts w:hint="eastAsia"/>
                <w:color w:val="auto"/>
                <w:sz w:val="24"/>
              </w:rPr>
              <w:t>。</w:t>
            </w:r>
          </w:p>
          <w:p>
            <w:pPr>
              <w:pStyle w:val="8"/>
              <w:tabs>
                <w:tab w:val="left" w:pos="1081"/>
              </w:tabs>
              <w:adjustRightInd w:val="0"/>
              <w:snapToGrid w:val="0"/>
              <w:rPr>
                <w:color w:val="auto"/>
              </w:rPr>
            </w:pPr>
            <w:bookmarkStart w:id="5" w:name="_Ref30054"/>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w:t>
            </w:r>
            <w:r>
              <w:rPr>
                <w:color w:val="auto"/>
              </w:rPr>
              <w:fldChar w:fldCharType="end"/>
            </w:r>
            <w:bookmarkEnd w:id="5"/>
            <w:r>
              <w:rPr>
                <w:color w:val="auto"/>
              </w:rPr>
              <w:t>项目工程组成一览表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51" w:type="dxa"/>
                <w:bottom w:w="0" w:type="dxa"/>
                <w:right w:w="51" w:type="dxa"/>
              </w:tblCellMar>
            </w:tblPr>
            <w:tblGrid>
              <w:gridCol w:w="549"/>
              <w:gridCol w:w="452"/>
              <w:gridCol w:w="642"/>
              <w:gridCol w:w="2144"/>
              <w:gridCol w:w="4181"/>
              <w:gridCol w:w="117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tblHeader/>
                <w:jc w:val="center"/>
              </w:trPr>
              <w:tc>
                <w:tcPr>
                  <w:tcW w:w="301" w:type="pct"/>
                  <w:vMerge w:val="restart"/>
                  <w:tcBorders>
                    <w:top w:val="single" w:color="auto" w:sz="2" w:space="0"/>
                    <w:left w:val="single" w:color="auto" w:sz="0"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b/>
                      <w:bCs/>
                      <w:color w:val="auto"/>
                      <w:sz w:val="21"/>
                      <w:szCs w:val="21"/>
                    </w:rPr>
                    <w:t>工程名称</w:t>
                  </w:r>
                </w:p>
              </w:tc>
              <w:tc>
                <w:tcPr>
                  <w:tcW w:w="598" w:type="pct"/>
                  <w:gridSpan w:val="2"/>
                  <w:vMerge w:val="restart"/>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b/>
                      <w:bCs/>
                      <w:color w:val="auto"/>
                      <w:sz w:val="21"/>
                      <w:szCs w:val="21"/>
                    </w:rPr>
                    <w:t>工程名称</w:t>
                  </w:r>
                </w:p>
              </w:tc>
              <w:tc>
                <w:tcPr>
                  <w:tcW w:w="4100" w:type="pct"/>
                  <w:gridSpan w:val="3"/>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b/>
                      <w:bCs/>
                      <w:color w:val="auto"/>
                      <w:sz w:val="21"/>
                      <w:szCs w:val="21"/>
                    </w:rPr>
                    <w:t>工程内容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90" w:hRule="atLeast"/>
                <w:tblHeader/>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Change w:id="158" w:author="叶靖" w:date="2022-09-13T10:39:56Z">
                        <w:rPr>
                          <w:b/>
                          <w:bCs/>
                          <w:sz w:val="21"/>
                          <w:szCs w:val="21"/>
                        </w:rPr>
                      </w:rPrChange>
                    </w:rPr>
                  </w:pPr>
                </w:p>
              </w:tc>
              <w:tc>
                <w:tcPr>
                  <w:tcW w:w="598" w:type="pct"/>
                  <w:gridSpan w:val="2"/>
                  <w:vMerge w:val="continue"/>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
                      <w:bCs/>
                      <w:color w:val="auto"/>
                      <w:sz w:val="21"/>
                      <w:szCs w:val="21"/>
                      <w:rPrChange w:id="159" w:author="叶靖" w:date="2022-09-13T10:39:56Z">
                        <w:rPr>
                          <w:b/>
                          <w:bCs/>
                          <w:sz w:val="21"/>
                          <w:szCs w:val="21"/>
                        </w:rPr>
                      </w:rPrChange>
                    </w:rPr>
                  </w:pPr>
                </w:p>
              </w:tc>
              <w:tc>
                <w:tcPr>
                  <w:tcW w:w="1173"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Change w:id="160" w:author="叶靖" w:date="2022-09-13T10:39:56Z">
                        <w:rPr>
                          <w:b/>
                          <w:bCs/>
                          <w:color w:val="FF0000"/>
                          <w:sz w:val="21"/>
                          <w:szCs w:val="21"/>
                        </w:rPr>
                      </w:rPrChange>
                    </w:rPr>
                  </w:pPr>
                  <w:r>
                    <w:rPr>
                      <w:rFonts w:hint="eastAsia"/>
                      <w:b/>
                      <w:bCs/>
                      <w:color w:val="auto"/>
                      <w:sz w:val="21"/>
                      <w:szCs w:val="21"/>
                      <w:rPrChange w:id="161" w:author="叶靖" w:date="2022-09-13T10:39:56Z">
                        <w:rPr>
                          <w:rFonts w:hint="eastAsia"/>
                          <w:b/>
                          <w:bCs/>
                          <w:color w:val="FF0000"/>
                          <w:sz w:val="21"/>
                          <w:szCs w:val="21"/>
                        </w:rPr>
                      </w:rPrChange>
                    </w:rPr>
                    <w:t>原有项目</w:t>
                  </w:r>
                </w:p>
              </w:tc>
              <w:tc>
                <w:tcPr>
                  <w:tcW w:w="2287"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Change w:id="162" w:author="叶靖" w:date="2022-09-13T10:39:56Z">
                        <w:rPr>
                          <w:b/>
                          <w:bCs/>
                          <w:sz w:val="21"/>
                          <w:szCs w:val="21"/>
                        </w:rPr>
                      </w:rPrChange>
                    </w:rPr>
                  </w:pPr>
                  <w:r>
                    <w:rPr>
                      <w:rFonts w:hint="eastAsia"/>
                      <w:b/>
                      <w:bCs/>
                      <w:color w:val="auto"/>
                      <w:sz w:val="21"/>
                      <w:szCs w:val="21"/>
                      <w:rPrChange w:id="163" w:author="叶靖" w:date="2022-09-13T10:39:56Z">
                        <w:rPr>
                          <w:rFonts w:hint="eastAsia"/>
                          <w:b/>
                          <w:bCs/>
                          <w:sz w:val="21"/>
                          <w:szCs w:val="21"/>
                        </w:rPr>
                      </w:rPrChange>
                    </w:rPr>
                    <w:t>迁建后</w:t>
                  </w:r>
                  <w:r>
                    <w:rPr>
                      <w:b/>
                      <w:bCs/>
                      <w:color w:val="auto"/>
                      <w:sz w:val="21"/>
                      <w:szCs w:val="21"/>
                      <w:rPrChange w:id="164" w:author="叶靖" w:date="2022-09-13T10:39:56Z">
                        <w:rPr>
                          <w:b/>
                          <w:bCs/>
                          <w:sz w:val="21"/>
                          <w:szCs w:val="21"/>
                        </w:rPr>
                      </w:rPrChange>
                    </w:rPr>
                    <w:t>项目</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
                      <w:bCs/>
                      <w:color w:val="auto"/>
                      <w:sz w:val="21"/>
                      <w:szCs w:val="21"/>
                      <w:rPrChange w:id="165" w:author="叶靖" w:date="2022-09-13T10:39:56Z">
                        <w:rPr>
                          <w:b/>
                          <w:bCs/>
                          <w:color w:val="FF0000"/>
                          <w:sz w:val="21"/>
                          <w:szCs w:val="21"/>
                        </w:rPr>
                      </w:rPrChange>
                    </w:rPr>
                  </w:pPr>
                  <w:r>
                    <w:rPr>
                      <w:rFonts w:hint="eastAsia"/>
                      <w:b/>
                      <w:bCs/>
                      <w:color w:val="auto"/>
                      <w:sz w:val="21"/>
                      <w:szCs w:val="21"/>
                      <w:rPrChange w:id="166" w:author="叶靖" w:date="2022-09-13T10:39:56Z">
                        <w:rPr>
                          <w:rFonts w:hint="eastAsia"/>
                          <w:b/>
                          <w:bCs/>
                          <w:color w:val="FF0000"/>
                          <w:sz w:val="21"/>
                          <w:szCs w:val="21"/>
                        </w:rPr>
                      </w:rPrChange>
                    </w:rPr>
                    <w:t>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90" w:hRule="atLeast"/>
                <w:tblHeader/>
                <w:jc w:val="center"/>
              </w:trPr>
              <w:tc>
                <w:tcPr>
                  <w:tcW w:w="899" w:type="pct"/>
                  <w:gridSpan w:val="3"/>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厂区占地面积</w:t>
                  </w:r>
                </w:p>
              </w:tc>
              <w:tc>
                <w:tcPr>
                  <w:tcW w:w="1173"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6125㎡</w:t>
                  </w:r>
                </w:p>
              </w:tc>
              <w:tc>
                <w:tcPr>
                  <w:tcW w:w="2287"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6713㎡</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增加了588㎡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90" w:hRule="atLeast"/>
                <w:tblHeader/>
                <w:jc w:val="center"/>
              </w:trPr>
              <w:tc>
                <w:tcPr>
                  <w:tcW w:w="899" w:type="pct"/>
                  <w:gridSpan w:val="3"/>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总建筑面积</w:t>
                  </w:r>
                </w:p>
              </w:tc>
              <w:tc>
                <w:tcPr>
                  <w:tcW w:w="1173"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8725㎡</w:t>
                  </w:r>
                </w:p>
              </w:tc>
              <w:tc>
                <w:tcPr>
                  <w:tcW w:w="2287" w:type="pct"/>
                  <w:tcBorders>
                    <w:top w:val="single" w:color="auto" w:sz="2" w:space="0"/>
                    <w:left w:val="single" w:color="auto" w:sz="4"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3548㎡</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
                      <w:bCs/>
                      <w:color w:val="auto"/>
                      <w:sz w:val="21"/>
                      <w:szCs w:val="21"/>
                    </w:rPr>
                  </w:pPr>
                  <w:r>
                    <w:rPr>
                      <w:rFonts w:hint="eastAsia"/>
                      <w:b/>
                      <w:bCs/>
                      <w:color w:val="auto"/>
                      <w:sz w:val="21"/>
                      <w:szCs w:val="21"/>
                    </w:rPr>
                    <w:t>减少了5177㎡。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4322" w:hRule="atLeast"/>
                <w:tblHeader/>
                <w:jc w:val="center"/>
              </w:trPr>
              <w:tc>
                <w:tcPr>
                  <w:tcW w:w="301" w:type="pct"/>
                  <w:vMerge w:val="restart"/>
                  <w:tcBorders>
                    <w:top w:val="single" w:color="auto" w:sz="2" w:space="0"/>
                    <w:left w:val="single" w:color="auto" w:sz="4" w:space="0"/>
                    <w:right w:val="single" w:color="auto" w:sz="2" w:space="0"/>
                  </w:tcBorders>
                  <w:vAlign w:val="center"/>
                </w:tcPr>
                <w:p>
                  <w:pPr>
                    <w:pStyle w:val="11"/>
                    <w:spacing w:after="0"/>
                    <w:ind w:left="0" w:leftChars="0"/>
                    <w:jc w:val="center"/>
                    <w:rPr>
                      <w:bCs/>
                      <w:color w:val="auto"/>
                      <w:sz w:val="21"/>
                      <w:szCs w:val="21"/>
                    </w:rPr>
                  </w:pPr>
                  <w:r>
                    <w:rPr>
                      <w:color w:val="auto"/>
                      <w:sz w:val="21"/>
                      <w:szCs w:val="21"/>
                    </w:rPr>
                    <w:t>主体工程</w:t>
                  </w:r>
                </w:p>
              </w:tc>
              <w:tc>
                <w:tcPr>
                  <w:tcW w:w="598" w:type="pct"/>
                  <w:gridSpan w:val="2"/>
                  <w:tcBorders>
                    <w:top w:val="single" w:color="auto" w:sz="2" w:space="0"/>
                    <w:left w:val="single" w:color="auto" w:sz="2" w:space="0"/>
                    <w:right w:val="single" w:color="auto" w:sz="2" w:space="0"/>
                  </w:tcBorders>
                  <w:vAlign w:val="center"/>
                </w:tcPr>
                <w:p>
                  <w:pPr>
                    <w:jc w:val="center"/>
                    <w:rPr>
                      <w:color w:val="auto"/>
                      <w:szCs w:val="21"/>
                    </w:rPr>
                  </w:pPr>
                  <w:r>
                    <w:rPr>
                      <w:rFonts w:hint="eastAsia"/>
                      <w:color w:val="auto"/>
                      <w:szCs w:val="21"/>
                    </w:rPr>
                    <w:t>生产车间</w:t>
                  </w:r>
                </w:p>
              </w:tc>
              <w:tc>
                <w:tcPr>
                  <w:tcW w:w="1173" w:type="pct"/>
                  <w:tcBorders>
                    <w:top w:val="single" w:color="auto" w:sz="2" w:space="0"/>
                    <w:left w:val="single" w:color="auto" w:sz="2" w:space="0"/>
                    <w:right w:val="single" w:color="auto" w:sz="2" w:space="0"/>
                  </w:tcBorders>
                  <w:vAlign w:val="center"/>
                </w:tcPr>
                <w:p>
                  <w:pPr>
                    <w:pStyle w:val="11"/>
                    <w:spacing w:after="0"/>
                    <w:ind w:left="0" w:leftChars="0"/>
                    <w:jc w:val="center"/>
                    <w:rPr>
                      <w:bCs/>
                      <w:color w:val="auto"/>
                      <w:sz w:val="21"/>
                      <w:szCs w:val="21"/>
                    </w:rPr>
                  </w:pPr>
                  <w:r>
                    <w:rPr>
                      <w:rFonts w:hint="eastAsia"/>
                      <w:bCs/>
                      <w:color w:val="auto"/>
                      <w:sz w:val="21"/>
                      <w:szCs w:val="21"/>
                    </w:rPr>
                    <w:t>共有3栋生产车间，其中1栋2层生产车间（包装车间），2栋1层生产车间（金属车间和胶板车间），合计占地面积为3330㎡，合计建筑面积为4280㎡，为眼镜的生产加工车间</w:t>
                  </w:r>
                </w:p>
              </w:tc>
              <w:tc>
                <w:tcPr>
                  <w:tcW w:w="2287" w:type="pct"/>
                  <w:tcBorders>
                    <w:top w:val="single" w:color="auto" w:sz="2" w:space="0"/>
                    <w:left w:val="single" w:color="auto" w:sz="2" w:space="0"/>
                    <w:right w:val="single" w:color="auto" w:sz="2" w:space="0"/>
                  </w:tcBorders>
                  <w:vAlign w:val="center"/>
                </w:tcPr>
                <w:p>
                  <w:pPr>
                    <w:pStyle w:val="11"/>
                    <w:spacing w:after="0"/>
                    <w:ind w:left="0" w:leftChars="0"/>
                    <w:jc w:val="center"/>
                    <w:rPr>
                      <w:bCs/>
                      <w:color w:val="auto"/>
                      <w:sz w:val="21"/>
                      <w:szCs w:val="21"/>
                    </w:rPr>
                  </w:pPr>
                  <w:r>
                    <w:rPr>
                      <w:rFonts w:hint="eastAsia"/>
                      <w:bCs/>
                      <w:color w:val="auto"/>
                      <w:sz w:val="21"/>
                      <w:szCs w:val="21"/>
                    </w:rPr>
                    <w:t>共有4个车间，分别为金属车间，胶板车间，滚桶房以及包装车间，合计占地面积为2610㎡，合计建筑面积为3260㎡。</w:t>
                  </w:r>
                </w:p>
                <w:p>
                  <w:pPr>
                    <w:pStyle w:val="11"/>
                    <w:spacing w:after="0"/>
                    <w:ind w:left="0" w:leftChars="0"/>
                    <w:jc w:val="center"/>
                    <w:rPr>
                      <w:bCs/>
                      <w:color w:val="auto"/>
                      <w:sz w:val="21"/>
                      <w:szCs w:val="21"/>
                    </w:rPr>
                  </w:pPr>
                  <w:r>
                    <w:rPr>
                      <w:rFonts w:hint="eastAsia"/>
                      <w:bCs/>
                      <w:color w:val="auto"/>
                      <w:sz w:val="21"/>
                      <w:szCs w:val="21"/>
                    </w:rPr>
                    <w:t>金属车间</w:t>
                  </w:r>
                  <w:r>
                    <w:rPr>
                      <w:bCs/>
                      <w:color w:val="auto"/>
                      <w:sz w:val="21"/>
                      <w:szCs w:val="21"/>
                    </w:rPr>
                    <w:t>位于厂区东部，共1F，楼高5m，占地面积为650㎡</w:t>
                  </w:r>
                  <w:r>
                    <w:rPr>
                      <w:rFonts w:hint="eastAsia"/>
                      <w:bCs/>
                      <w:color w:val="auto"/>
                      <w:sz w:val="21"/>
                      <w:szCs w:val="21"/>
                    </w:rPr>
                    <w:t>、</w:t>
                  </w:r>
                  <w:r>
                    <w:rPr>
                      <w:bCs/>
                      <w:color w:val="auto"/>
                      <w:sz w:val="21"/>
                      <w:szCs w:val="21"/>
                    </w:rPr>
                    <w:t>建筑面积为650㎡，主要为眼镜中金属结构部件的加工</w:t>
                  </w:r>
                  <w:r>
                    <w:rPr>
                      <w:rFonts w:hint="eastAsia"/>
                      <w:bCs/>
                      <w:color w:val="auto"/>
                      <w:sz w:val="21"/>
                      <w:szCs w:val="21"/>
                    </w:rPr>
                    <w:t>；</w:t>
                  </w:r>
                </w:p>
                <w:p>
                  <w:pPr>
                    <w:jc w:val="center"/>
                    <w:rPr>
                      <w:color w:val="auto"/>
                      <w:szCs w:val="21"/>
                    </w:rPr>
                  </w:pPr>
                  <w:r>
                    <w:rPr>
                      <w:rFonts w:hint="eastAsia"/>
                      <w:bCs/>
                      <w:color w:val="auto"/>
                      <w:szCs w:val="21"/>
                    </w:rPr>
                    <w:t>胶板车间</w:t>
                  </w:r>
                  <w:r>
                    <w:rPr>
                      <w:bCs/>
                      <w:color w:val="auto"/>
                      <w:szCs w:val="21"/>
                    </w:rPr>
                    <w:t>位于厂区北部，共1F，楼高5m，占地面积850m，建筑面积为850m，主要为眼镜中胶板结构部件的加工</w:t>
                  </w:r>
                  <w:r>
                    <w:rPr>
                      <w:rFonts w:hint="eastAsia"/>
                      <w:bCs/>
                      <w:color w:val="auto"/>
                      <w:szCs w:val="21"/>
                    </w:rPr>
                    <w:t>；</w:t>
                  </w:r>
                </w:p>
                <w:p>
                  <w:pPr>
                    <w:jc w:val="center"/>
                    <w:rPr>
                      <w:bCs/>
                      <w:color w:val="auto"/>
                      <w:szCs w:val="21"/>
                    </w:rPr>
                  </w:pPr>
                  <w:r>
                    <w:rPr>
                      <w:rFonts w:hint="eastAsia"/>
                      <w:bCs/>
                      <w:color w:val="auto"/>
                      <w:szCs w:val="21"/>
                    </w:rPr>
                    <w:t>滚桶房</w:t>
                  </w:r>
                  <w:r>
                    <w:rPr>
                      <w:bCs/>
                      <w:color w:val="auto"/>
                      <w:szCs w:val="21"/>
                    </w:rPr>
                    <w:t>位于厂区北部，共1F，楼高5m，占地面积460m，建筑面积460m，主要为滚桶机</w:t>
                  </w:r>
                </w:p>
                <w:p>
                  <w:pPr>
                    <w:jc w:val="center"/>
                    <w:rPr>
                      <w:bCs/>
                      <w:color w:val="auto"/>
                      <w:szCs w:val="21"/>
                    </w:rPr>
                  </w:pPr>
                  <w:r>
                    <w:rPr>
                      <w:rFonts w:hint="eastAsia"/>
                      <w:bCs/>
                      <w:color w:val="auto"/>
                      <w:szCs w:val="21"/>
                    </w:rPr>
                    <w:t>包装车间</w:t>
                  </w:r>
                  <w:r>
                    <w:rPr>
                      <w:bCs/>
                      <w:color w:val="auto"/>
                      <w:szCs w:val="21"/>
                    </w:rPr>
                    <w:t>位于厂区西部，共2F，楼高8m，占地面积650㎡，建筑面积1300㎡，主要为钉铰、打磨、喷砂、印字、组装和包装</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bCs/>
                      <w:color w:val="auto"/>
                      <w:sz w:val="21"/>
                      <w:szCs w:val="21"/>
                    </w:rPr>
                  </w:pPr>
                  <w:r>
                    <w:rPr>
                      <w:rFonts w:hint="eastAsia"/>
                      <w:bCs/>
                      <w:color w:val="auto"/>
                      <w:sz w:val="21"/>
                      <w:szCs w:val="21"/>
                    </w:rPr>
                    <w:t>生产车间占地面积减少690㎡，建筑面积减少1020㎡。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restart"/>
                  <w:tcBorders>
                    <w:top w:val="single" w:color="auto" w:sz="2" w:space="0"/>
                    <w:left w:val="single" w:color="auto" w:sz="4" w:space="0"/>
                    <w:right w:val="single" w:color="auto" w:sz="2" w:space="0"/>
                  </w:tcBorders>
                  <w:vAlign w:val="center"/>
                </w:tcPr>
                <w:p>
                  <w:pPr>
                    <w:pStyle w:val="11"/>
                    <w:spacing w:after="0"/>
                    <w:ind w:left="0" w:leftChars="0"/>
                    <w:jc w:val="center"/>
                    <w:rPr>
                      <w:color w:val="auto"/>
                      <w:sz w:val="21"/>
                      <w:szCs w:val="21"/>
                    </w:rPr>
                  </w:pPr>
                  <w:r>
                    <w:rPr>
                      <w:color w:val="auto"/>
                      <w:sz w:val="21"/>
                      <w:szCs w:val="21"/>
                    </w:rPr>
                    <w:t>辅助工程</w:t>
                  </w:r>
                </w:p>
              </w:tc>
              <w:tc>
                <w:tcPr>
                  <w:tcW w:w="598" w:type="pct"/>
                  <w:gridSpan w:val="2"/>
                  <w:tcBorders>
                    <w:top w:val="single" w:color="auto" w:sz="2" w:space="0"/>
                    <w:left w:val="single" w:color="auto" w:sz="2" w:space="0"/>
                    <w:bottom w:val="single" w:color="auto" w:sz="2" w:space="0"/>
                    <w:right w:val="single" w:color="auto" w:sz="2" w:space="0"/>
                  </w:tcBorders>
                  <w:vAlign w:val="center"/>
                </w:tcPr>
                <w:p>
                  <w:pPr>
                    <w:jc w:val="center"/>
                    <w:rPr>
                      <w:color w:val="auto"/>
                      <w:szCs w:val="21"/>
                    </w:rPr>
                  </w:pPr>
                  <w:r>
                    <w:rPr>
                      <w:color w:val="auto"/>
                      <w:szCs w:val="21"/>
                    </w:rPr>
                    <w:t>仓库</w:t>
                  </w:r>
                </w:p>
              </w:tc>
              <w:tc>
                <w:tcPr>
                  <w:tcW w:w="1173" w:type="pct"/>
                  <w:tcBorders>
                    <w:top w:val="single" w:color="auto" w:sz="2" w:space="0"/>
                    <w:left w:val="single" w:color="auto" w:sz="2" w:space="0"/>
                    <w:bottom w:val="single" w:color="auto" w:sz="2" w:space="0"/>
                    <w:right w:val="single" w:color="auto" w:sz="2" w:space="0"/>
                  </w:tcBorders>
                  <w:vAlign w:val="center"/>
                </w:tcPr>
                <w:p>
                  <w:pPr>
                    <w:jc w:val="center"/>
                    <w:rPr>
                      <w:bCs/>
                      <w:color w:val="auto"/>
                      <w:szCs w:val="21"/>
                    </w:rPr>
                  </w:pPr>
                  <w:r>
                    <w:rPr>
                      <w:rFonts w:hint="eastAsia"/>
                      <w:bCs/>
                      <w:color w:val="auto"/>
                      <w:szCs w:val="21"/>
                    </w:rPr>
                    <w:t>原料仓库位于金属车间北部，建筑面积为300㎡，主要储存固体原辅材料；化学品仓库位于金属车间北部，建筑面积为100㎡，主要储存液体原辅料；成品仓库位于包装车间，建筑面积为30㎡。</w:t>
                  </w:r>
                </w:p>
              </w:tc>
              <w:tc>
                <w:tcPr>
                  <w:tcW w:w="2287" w:type="pct"/>
                  <w:tcBorders>
                    <w:top w:val="single" w:color="auto" w:sz="2" w:space="0"/>
                    <w:left w:val="single" w:color="auto" w:sz="2" w:space="0"/>
                    <w:bottom w:val="single" w:color="auto" w:sz="2" w:space="0"/>
                    <w:right w:val="single" w:color="auto" w:sz="2" w:space="0"/>
                  </w:tcBorders>
                  <w:vAlign w:val="center"/>
                </w:tcPr>
                <w:p>
                  <w:pPr>
                    <w:jc w:val="center"/>
                    <w:rPr>
                      <w:bCs/>
                      <w:color w:val="auto"/>
                      <w:szCs w:val="21"/>
                    </w:rPr>
                  </w:pPr>
                  <w:r>
                    <w:rPr>
                      <w:bCs/>
                      <w:color w:val="auto"/>
                      <w:szCs w:val="21"/>
                    </w:rPr>
                    <w:t>原料仓库、化学品仓库位于厂区中部，均为1F，楼高4m，原料仓库建筑面积为300㎡，主要储存固体原辅材料；化学品仓库建筑面积为130㎡，主要储存液体原辅材料；成品仓库位于包装车间2F，建筑面积为30㎡，储存成品</w:t>
                  </w:r>
                </w:p>
              </w:tc>
              <w:tc>
                <w:tcPr>
                  <w:tcW w:w="639"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
                  </w:pPr>
                  <w:r>
                    <w:rPr>
                      <w:rFonts w:hint="eastAsia"/>
                      <w:color w:val="auto"/>
                      <w:szCs w:val="21"/>
                    </w:rPr>
                    <w:t>原料仓库和成品仓库建筑面积不变，化学品仓库建筑面积增加了30㎡。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continue"/>
                  <w:tcBorders>
                    <w:left w:val="single" w:color="auto" w:sz="4" w:space="0"/>
                    <w:right w:val="single" w:color="auto" w:sz="2" w:space="0"/>
                  </w:tcBorders>
                  <w:vAlign w:val="center"/>
                </w:tcPr>
                <w:p>
                  <w:pPr>
                    <w:pStyle w:val="11"/>
                    <w:spacing w:after="0"/>
                    <w:ind w:left="0" w:leftChars="0"/>
                    <w:jc w:val="center"/>
                    <w:rPr>
                      <w:color w:val="auto"/>
                      <w:sz w:val="21"/>
                      <w:szCs w:val="21"/>
                      <w:rPrChange w:id="167" w:author="叶靖" w:date="2022-09-13T10:39:56Z">
                        <w:rPr>
                          <w:sz w:val="21"/>
                          <w:szCs w:val="21"/>
                        </w:rPr>
                      </w:rPrChange>
                    </w:rPr>
                  </w:pPr>
                </w:p>
              </w:tc>
              <w:tc>
                <w:tcPr>
                  <w:tcW w:w="598" w:type="pct"/>
                  <w:gridSpan w:val="2"/>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color w:val="auto"/>
                      <w:sz w:val="21"/>
                      <w:szCs w:val="21"/>
                      <w:rPrChange w:id="168" w:author="叶靖" w:date="2022-09-13T10:39:56Z">
                        <w:rPr>
                          <w:sz w:val="21"/>
                          <w:szCs w:val="21"/>
                        </w:rPr>
                      </w:rPrChange>
                    </w:rPr>
                  </w:pPr>
                  <w:r>
                    <w:rPr>
                      <w:color w:val="auto"/>
                      <w:sz w:val="21"/>
                      <w:szCs w:val="21"/>
                      <w:rPrChange w:id="169" w:author="叶靖" w:date="2022-09-13T10:39:56Z">
                        <w:rPr>
                          <w:sz w:val="21"/>
                          <w:szCs w:val="21"/>
                        </w:rPr>
                      </w:rPrChange>
                    </w:rPr>
                    <w:t>办公楼</w:t>
                  </w:r>
                </w:p>
              </w:tc>
              <w:tc>
                <w:tcPr>
                  <w:tcW w:w="1173"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Change w:id="170" w:author="叶靖" w:date="2022-09-13T10:39:56Z">
                        <w:rPr>
                          <w:color w:val="FF0000"/>
                          <w:szCs w:val="21"/>
                        </w:rPr>
                      </w:rPrChange>
                    </w:rPr>
                  </w:pPr>
                  <w:r>
                    <w:rPr>
                      <w:rFonts w:hint="eastAsia"/>
                      <w:color w:val="auto"/>
                      <w:szCs w:val="21"/>
                      <w:rPrChange w:id="171" w:author="叶靖" w:date="2022-09-13T10:39:56Z">
                        <w:rPr>
                          <w:rFonts w:hint="eastAsia"/>
                          <w:color w:val="FF0000"/>
                          <w:szCs w:val="21"/>
                        </w:rPr>
                      </w:rPrChange>
                    </w:rPr>
                    <w:t>位于厂区北部，共2F，楼高6m，占地面积为280㎡，建筑面积为560㎡，</w:t>
                  </w:r>
                  <w:r>
                    <w:rPr>
                      <w:color w:val="auto"/>
                      <w:szCs w:val="21"/>
                      <w:rPrChange w:id="172" w:author="叶靖" w:date="2022-09-13T10:39:56Z">
                        <w:rPr>
                          <w:color w:val="FF0000"/>
                          <w:szCs w:val="21"/>
                        </w:rPr>
                      </w:rPrChange>
                    </w:rPr>
                    <w:t>主要为接待客户以及办公使用</w:t>
                  </w:r>
                </w:p>
              </w:tc>
              <w:tc>
                <w:tcPr>
                  <w:tcW w:w="2287"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Change w:id="173" w:author="叶靖" w:date="2022-09-13T10:39:56Z">
                        <w:rPr>
                          <w:szCs w:val="21"/>
                        </w:rPr>
                      </w:rPrChange>
                    </w:rPr>
                  </w:pPr>
                  <w:r>
                    <w:rPr>
                      <w:color w:val="auto"/>
                      <w:szCs w:val="21"/>
                      <w:rPrChange w:id="174" w:author="叶靖" w:date="2022-09-13T10:39:56Z">
                        <w:rPr>
                          <w:szCs w:val="21"/>
                        </w:rPr>
                      </w:rPrChange>
                    </w:rPr>
                    <w:t>位于厂区东南部，共3F，楼高9m，占地面积216㎡，建筑面积为648㎡，主要为接待客户以及办公使用</w:t>
                  </w:r>
                </w:p>
              </w:tc>
              <w:tc>
                <w:tcPr>
                  <w:tcW w:w="639"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Change w:id="175" w:author="叶靖" w:date="2022-09-13T10:39:56Z">
                        <w:rPr>
                          <w:color w:val="FF0000"/>
                          <w:szCs w:val="21"/>
                        </w:rPr>
                      </w:rPrChange>
                    </w:rPr>
                  </w:pPr>
                  <w:r>
                    <w:rPr>
                      <w:rFonts w:hint="eastAsia"/>
                      <w:color w:val="auto"/>
                      <w:rPrChange w:id="176" w:author="叶靖" w:date="2022-09-13T10:39:56Z">
                        <w:rPr>
                          <w:rFonts w:hint="eastAsia"/>
                          <w:color w:val="FF0000"/>
                        </w:rPr>
                      </w:rPrChange>
                    </w:rPr>
                    <w:t>占地面积减少64㎡，建筑面积增加88㎡。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continue"/>
                  <w:tcBorders>
                    <w:left w:val="single" w:color="auto" w:sz="4" w:space="0"/>
                    <w:bottom w:val="single" w:color="auto" w:sz="2" w:space="0"/>
                    <w:right w:val="single" w:color="auto" w:sz="2" w:space="0"/>
                  </w:tcBorders>
                  <w:vAlign w:val="center"/>
                </w:tcPr>
                <w:p>
                  <w:pPr>
                    <w:pStyle w:val="11"/>
                    <w:spacing w:after="0"/>
                    <w:ind w:left="0" w:leftChars="0"/>
                    <w:jc w:val="center"/>
                    <w:rPr>
                      <w:color w:val="auto"/>
                      <w:sz w:val="21"/>
                      <w:szCs w:val="21"/>
                      <w:rPrChange w:id="177" w:author="叶靖" w:date="2022-09-13T10:39:56Z">
                        <w:rPr>
                          <w:sz w:val="21"/>
                          <w:szCs w:val="21"/>
                        </w:rPr>
                      </w:rPrChange>
                    </w:rPr>
                  </w:pPr>
                </w:p>
              </w:tc>
              <w:tc>
                <w:tcPr>
                  <w:tcW w:w="598" w:type="pct"/>
                  <w:gridSpan w:val="2"/>
                  <w:tcBorders>
                    <w:top w:val="single" w:color="auto" w:sz="2" w:space="0"/>
                    <w:left w:val="single" w:color="auto" w:sz="2" w:space="0"/>
                    <w:bottom w:val="single" w:color="auto" w:sz="2" w:space="0"/>
                    <w:right w:val="single" w:color="auto" w:sz="2" w:space="0"/>
                  </w:tcBorders>
                  <w:vAlign w:val="center"/>
                </w:tcPr>
                <w:p>
                  <w:pPr>
                    <w:pStyle w:val="11"/>
                    <w:spacing w:after="0"/>
                    <w:ind w:left="0" w:leftChars="0"/>
                    <w:jc w:val="center"/>
                    <w:rPr>
                      <w:color w:val="auto"/>
                      <w:sz w:val="21"/>
                      <w:szCs w:val="21"/>
                      <w:rPrChange w:id="178" w:author="叶靖" w:date="2022-09-13T10:39:56Z">
                        <w:rPr>
                          <w:sz w:val="21"/>
                          <w:szCs w:val="21"/>
                        </w:rPr>
                      </w:rPrChange>
                    </w:rPr>
                  </w:pPr>
                  <w:r>
                    <w:rPr>
                      <w:color w:val="auto"/>
                      <w:sz w:val="21"/>
                      <w:szCs w:val="21"/>
                      <w:rPrChange w:id="179" w:author="叶靖" w:date="2022-09-13T10:39:56Z">
                        <w:rPr>
                          <w:sz w:val="21"/>
                          <w:szCs w:val="21"/>
                        </w:rPr>
                      </w:rPrChange>
                    </w:rPr>
                    <w:t>宿舍楼</w:t>
                  </w:r>
                </w:p>
              </w:tc>
              <w:tc>
                <w:tcPr>
                  <w:tcW w:w="1173"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Change w:id="180" w:author="叶靖" w:date="2022-09-13T10:39:56Z">
                        <w:rPr>
                          <w:color w:val="FF0000"/>
                          <w:szCs w:val="21"/>
                        </w:rPr>
                      </w:rPrChange>
                    </w:rPr>
                  </w:pPr>
                  <w:r>
                    <w:rPr>
                      <w:rFonts w:hint="eastAsia"/>
                      <w:color w:val="auto"/>
                      <w:szCs w:val="21"/>
                      <w:rPrChange w:id="181" w:author="叶靖" w:date="2022-09-13T10:39:56Z">
                        <w:rPr>
                          <w:rFonts w:hint="eastAsia"/>
                          <w:color w:val="FF0000"/>
                          <w:szCs w:val="21"/>
                        </w:rPr>
                      </w:rPrChange>
                    </w:rPr>
                    <w:t>未建有宿舍楼</w:t>
                  </w:r>
                </w:p>
              </w:tc>
              <w:tc>
                <w:tcPr>
                  <w:tcW w:w="2287" w:type="pct"/>
                  <w:tcBorders>
                    <w:top w:val="single" w:color="auto" w:sz="2" w:space="0"/>
                    <w:left w:val="single" w:color="auto" w:sz="2" w:space="0"/>
                    <w:bottom w:val="single" w:color="auto" w:sz="2" w:space="0"/>
                    <w:right w:val="single" w:color="auto" w:sz="2" w:space="0"/>
                  </w:tcBorders>
                  <w:vAlign w:val="center"/>
                </w:tcPr>
                <w:p>
                  <w:pPr>
                    <w:jc w:val="center"/>
                    <w:rPr>
                      <w:color w:val="auto"/>
                      <w:szCs w:val="21"/>
                      <w:rPrChange w:id="182" w:author="叶靖" w:date="2022-09-13T10:39:56Z">
                        <w:rPr>
                          <w:szCs w:val="21"/>
                        </w:rPr>
                      </w:rPrChange>
                    </w:rPr>
                  </w:pPr>
                  <w:r>
                    <w:rPr>
                      <w:color w:val="auto"/>
                      <w:szCs w:val="21"/>
                      <w:rPrChange w:id="183" w:author="叶靖" w:date="2022-09-13T10:39:56Z">
                        <w:rPr>
                          <w:szCs w:val="21"/>
                        </w:rPr>
                      </w:rPrChange>
                    </w:rPr>
                    <w:t>位于厂区南部，为1#宿舍楼和2#宿舍楼，1#宿舍楼占地120㎡，共4F，楼高12m，建筑面积为480㎡；2#宿舍楼占地90㎡，共3F，楼高9m，建筑面积270㎡。主要为员工住宿，不建设食堂。</w:t>
                  </w:r>
                </w:p>
              </w:tc>
              <w:tc>
                <w:tcPr>
                  <w:tcW w:w="639" w:type="pct"/>
                  <w:tcBorders>
                    <w:top w:val="single" w:color="auto" w:sz="2" w:space="0"/>
                    <w:left w:val="single" w:color="auto" w:sz="2" w:space="0"/>
                    <w:bottom w:val="single" w:color="auto" w:sz="2" w:space="0"/>
                    <w:right w:val="single" w:color="auto" w:sz="2" w:space="0"/>
                  </w:tcBorders>
                  <w:vAlign w:val="center"/>
                </w:tcPr>
                <w:p>
                  <w:pPr>
                    <w:jc w:val="center"/>
                    <w:rPr>
                      <w:color w:val="auto"/>
                      <w:rPrChange w:id="184" w:author="叶靖" w:date="2022-09-13T10:39:56Z">
                        <w:rPr>
                          <w:color w:val="FF0000"/>
                        </w:rPr>
                      </w:rPrChange>
                    </w:rPr>
                  </w:pPr>
                  <w:r>
                    <w:rPr>
                      <w:rFonts w:hint="eastAsia"/>
                      <w:color w:val="auto"/>
                      <w:rPrChange w:id="185" w:author="叶靖" w:date="2022-09-13T10:39:56Z">
                        <w:rPr>
                          <w:rFonts w:hint="eastAsia"/>
                          <w:color w:val="FF0000"/>
                        </w:rPr>
                      </w:rPrChange>
                    </w:rPr>
                    <w:t>新增2栋宿舍楼，供员工住宿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restart"/>
                  <w:tcBorders>
                    <w:top w:val="single" w:color="auto" w:sz="2" w:space="0"/>
                    <w:left w:val="single" w:color="auto" w:sz="4" w:space="0"/>
                    <w:bottom w:val="single" w:color="auto" w:sz="2" w:space="0"/>
                    <w:right w:val="single" w:color="auto" w:sz="2" w:space="0"/>
                  </w:tcBorders>
                  <w:vAlign w:val="center"/>
                </w:tcPr>
                <w:p>
                  <w:pPr>
                    <w:widowControl/>
                    <w:jc w:val="center"/>
                    <w:rPr>
                      <w:color w:val="auto"/>
                      <w:szCs w:val="21"/>
                    </w:rPr>
                  </w:pPr>
                  <w:r>
                    <w:rPr>
                      <w:color w:val="auto"/>
                    </w:rPr>
                    <w:t>公用工程</w:t>
                  </w:r>
                </w:p>
              </w:tc>
              <w:tc>
                <w:tcPr>
                  <w:tcW w:w="598"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color w:val="auto"/>
                      <w:szCs w:val="21"/>
                    </w:rPr>
                  </w:pPr>
                  <w:r>
                    <w:rPr>
                      <w:color w:val="auto"/>
                    </w:rPr>
                    <w:t>给水</w:t>
                  </w:r>
                </w:p>
              </w:tc>
              <w:tc>
                <w:tcPr>
                  <w:tcW w:w="117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color w:val="auto"/>
                    </w:rPr>
                  </w:pPr>
                  <w:r>
                    <w:rPr>
                      <w:color w:val="auto"/>
                    </w:rPr>
                    <w:t>主要用水为研磨用水、水磨用水、清洗用水以及生活用水，市政供水</w:t>
                  </w:r>
                </w:p>
              </w:tc>
              <w:tc>
                <w:tcPr>
                  <w:tcW w:w="2287"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Cs/>
                      <w:color w:val="auto"/>
                      <w:szCs w:val="21"/>
                    </w:rPr>
                  </w:pPr>
                  <w:r>
                    <w:rPr>
                      <w:color w:val="auto"/>
                    </w:rPr>
                    <w:t>主要用水为研磨用水、水磨用水、清洗用水以及生活用水，市政供水</w:t>
                  </w:r>
                </w:p>
              </w:tc>
              <w:tc>
                <w:tcPr>
                  <w:tcW w:w="639" w:type="pct"/>
                  <w:vMerge w:val="restart"/>
                  <w:tcBorders>
                    <w:top w:val="single" w:color="auto" w:sz="2" w:space="0"/>
                    <w:left w:val="single" w:color="auto" w:sz="2" w:space="0"/>
                    <w:bottom w:val="single" w:color="auto" w:sz="2" w:space="0"/>
                    <w:right w:val="single" w:color="auto" w:sz="2" w:space="0"/>
                  </w:tcBorders>
                  <w:vAlign w:val="center"/>
                </w:tcPr>
                <w:p>
                  <w:pPr>
                    <w:widowControl/>
                    <w:jc w:val="center"/>
                    <w:rPr>
                      <w:bCs/>
                      <w:color w:val="auto"/>
                      <w:szCs w:val="21"/>
                    </w:rPr>
                  </w:pPr>
                  <w:r>
                    <w:rPr>
                      <w:rFonts w:hint="eastAsia"/>
                      <w:bCs/>
                      <w:color w:val="auto"/>
                      <w:szCs w:val="21"/>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90"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widowControl/>
                    <w:jc w:val="center"/>
                    <w:rPr>
                      <w:color w:val="auto"/>
                      <w:szCs w:val="21"/>
                      <w:rPrChange w:id="186" w:author="叶靖" w:date="2022-09-13T10:39:56Z">
                        <w:rPr>
                          <w:szCs w:val="21"/>
                        </w:rPr>
                      </w:rPrChange>
                    </w:rPr>
                  </w:pPr>
                </w:p>
              </w:tc>
              <w:tc>
                <w:tcPr>
                  <w:tcW w:w="598" w:type="pct"/>
                  <w:gridSpan w:val="2"/>
                  <w:tcBorders>
                    <w:top w:val="single" w:color="auto" w:sz="2" w:space="0"/>
                    <w:left w:val="single" w:color="auto" w:sz="2" w:space="0"/>
                    <w:right w:val="single" w:color="auto" w:sz="2" w:space="0"/>
                  </w:tcBorders>
                  <w:vAlign w:val="center"/>
                </w:tcPr>
                <w:p>
                  <w:pPr>
                    <w:adjustRightInd w:val="0"/>
                    <w:snapToGrid w:val="0"/>
                    <w:jc w:val="center"/>
                    <w:rPr>
                      <w:color w:val="auto"/>
                      <w:szCs w:val="21"/>
                      <w:rPrChange w:id="187" w:author="叶靖" w:date="2022-09-13T10:39:56Z">
                        <w:rPr>
                          <w:szCs w:val="21"/>
                        </w:rPr>
                      </w:rPrChange>
                    </w:rPr>
                  </w:pPr>
                  <w:r>
                    <w:rPr>
                      <w:color w:val="auto"/>
                      <w:rPrChange w:id="188" w:author="叶靖" w:date="2022-09-13T10:39:56Z">
                        <w:rPr/>
                      </w:rPrChange>
                    </w:rPr>
                    <w:t>排水</w:t>
                  </w:r>
                </w:p>
              </w:tc>
              <w:tc>
                <w:tcPr>
                  <w:tcW w:w="1173" w:type="pct"/>
                  <w:tcBorders>
                    <w:top w:val="single" w:color="auto" w:sz="2" w:space="0"/>
                    <w:left w:val="single" w:color="auto" w:sz="2" w:space="0"/>
                    <w:right w:val="single" w:color="auto" w:sz="2" w:space="0"/>
                  </w:tcBorders>
                  <w:vAlign w:val="center"/>
                </w:tcPr>
                <w:p>
                  <w:pPr>
                    <w:pStyle w:val="11"/>
                    <w:snapToGrid w:val="0"/>
                    <w:spacing w:after="0"/>
                    <w:ind w:left="0" w:leftChars="0"/>
                    <w:jc w:val="center"/>
                    <w:rPr>
                      <w:color w:val="auto"/>
                      <w:sz w:val="21"/>
                      <w:szCs w:val="21"/>
                      <w:rPrChange w:id="189" w:author="叶靖" w:date="2022-09-13T10:39:56Z">
                        <w:rPr>
                          <w:color w:val="FF0000"/>
                          <w:sz w:val="21"/>
                          <w:szCs w:val="21"/>
                        </w:rPr>
                      </w:rPrChange>
                    </w:rPr>
                  </w:pPr>
                  <w:r>
                    <w:rPr>
                      <w:rFonts w:hint="eastAsia"/>
                      <w:color w:val="auto"/>
                      <w:sz w:val="21"/>
                      <w:szCs w:val="21"/>
                      <w:rPrChange w:id="190" w:author="叶靖" w:date="2022-09-13T10:39:56Z">
                        <w:rPr>
                          <w:rFonts w:hint="eastAsia"/>
                          <w:color w:val="FF0000"/>
                          <w:sz w:val="21"/>
                          <w:szCs w:val="21"/>
                        </w:rPr>
                      </w:rPrChange>
                    </w:rPr>
                    <w:t>无生产废水外排，</w:t>
                  </w:r>
                  <w:r>
                    <w:rPr>
                      <w:color w:val="auto"/>
                      <w:sz w:val="21"/>
                      <w:szCs w:val="21"/>
                      <w:rPrChange w:id="191" w:author="叶靖" w:date="2022-09-13T10:39:56Z">
                        <w:rPr>
                          <w:color w:val="FF0000"/>
                          <w:sz w:val="21"/>
                          <w:szCs w:val="21"/>
                        </w:rPr>
                      </w:rPrChange>
                    </w:rPr>
                    <w:t>员工生活污水经三级化粪池预处理后由市政污水管网排至长宁镇生活污水处理厂进一步处理</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bCs/>
                      <w:color w:val="auto"/>
                      <w:sz w:val="21"/>
                      <w:szCs w:val="21"/>
                      <w:rPrChange w:id="192" w:author="叶靖" w:date="2022-09-13T10:39:56Z">
                        <w:rPr>
                          <w:bCs/>
                          <w:sz w:val="21"/>
                          <w:szCs w:val="21"/>
                        </w:rPr>
                      </w:rPrChange>
                    </w:rPr>
                  </w:pPr>
                  <w:r>
                    <w:rPr>
                      <w:rFonts w:hint="eastAsia"/>
                      <w:color w:val="auto"/>
                      <w:sz w:val="21"/>
                      <w:szCs w:val="21"/>
                      <w:rPrChange w:id="193" w:author="叶靖" w:date="2022-09-13T10:39:56Z">
                        <w:rPr>
                          <w:rFonts w:hint="eastAsia"/>
                          <w:color w:val="FF0000"/>
                          <w:sz w:val="21"/>
                          <w:szCs w:val="21"/>
                        </w:rPr>
                      </w:rPrChange>
                    </w:rPr>
                    <w:t>无生产废水外排，</w:t>
                  </w:r>
                  <w:r>
                    <w:rPr>
                      <w:color w:val="auto"/>
                      <w:sz w:val="21"/>
                      <w:szCs w:val="21"/>
                      <w:rPrChange w:id="194" w:author="叶靖" w:date="2022-09-13T10:39:56Z">
                        <w:rPr>
                          <w:sz w:val="21"/>
                          <w:szCs w:val="21"/>
                        </w:rPr>
                      </w:rPrChange>
                    </w:rPr>
                    <w:t>员工生活污水经三级化粪池预处理后由市政污水管网排至长宁镇生活污水处理厂进一步处理</w:t>
                  </w:r>
                </w:p>
              </w:tc>
              <w:tc>
                <w:tcPr>
                  <w:tcW w:w="639" w:type="pct"/>
                  <w:vMerge w:val="continue"/>
                  <w:tcBorders>
                    <w:top w:val="single" w:color="auto" w:sz="2" w:space="0"/>
                    <w:left w:val="single" w:color="auto" w:sz="2" w:space="0"/>
                    <w:bottom w:val="single" w:color="auto" w:sz="4" w:space="0"/>
                    <w:right w:val="single" w:color="auto" w:sz="2" w:space="0"/>
                  </w:tcBorders>
                  <w:vAlign w:val="center"/>
                </w:tcPr>
                <w:p>
                  <w:pPr>
                    <w:widowControl/>
                    <w:jc w:val="center"/>
                    <w:rPr>
                      <w:bCs/>
                      <w:color w:val="auto"/>
                      <w:szCs w:val="21"/>
                      <w:rPrChange w:id="195" w:author="叶靖" w:date="2022-09-13T10:39:56Z">
                        <w:rPr>
                          <w:bCs/>
                          <w:color w:val="FF0000"/>
                          <w:szCs w:val="21"/>
                        </w:rPr>
                      </w:rPrChang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widowControl/>
                    <w:jc w:val="center"/>
                    <w:rPr>
                      <w:color w:val="auto"/>
                      <w:szCs w:val="21"/>
                      <w:rPrChange w:id="196" w:author="叶靖" w:date="2022-09-13T10:39:56Z">
                        <w:rPr>
                          <w:szCs w:val="21"/>
                        </w:rPr>
                      </w:rPrChange>
                    </w:rPr>
                  </w:pPr>
                </w:p>
              </w:tc>
              <w:tc>
                <w:tcPr>
                  <w:tcW w:w="598"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color w:val="auto"/>
                      <w:szCs w:val="21"/>
                      <w:rPrChange w:id="197" w:author="叶靖" w:date="2022-09-13T10:39:56Z">
                        <w:rPr>
                          <w:szCs w:val="21"/>
                        </w:rPr>
                      </w:rPrChange>
                    </w:rPr>
                  </w:pPr>
                  <w:r>
                    <w:rPr>
                      <w:color w:val="auto"/>
                      <w:rPrChange w:id="198" w:author="叶靖" w:date="2022-09-13T10:39:56Z">
                        <w:rPr/>
                      </w:rPrChange>
                    </w:rPr>
                    <w:t>供电</w:t>
                  </w:r>
                </w:p>
              </w:tc>
              <w:tc>
                <w:tcPr>
                  <w:tcW w:w="1173"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color w:val="auto"/>
                      <w:rPrChange w:id="199" w:author="叶靖" w:date="2022-09-13T10:39:56Z">
                        <w:rPr>
                          <w:color w:val="FF0000"/>
                        </w:rPr>
                      </w:rPrChange>
                    </w:rPr>
                  </w:pPr>
                  <w:r>
                    <w:rPr>
                      <w:color w:val="auto"/>
                      <w:rPrChange w:id="200" w:author="叶靖" w:date="2022-09-13T10:39:56Z">
                        <w:rPr>
                          <w:color w:val="FF0000"/>
                        </w:rPr>
                      </w:rPrChange>
                    </w:rPr>
                    <w:t>市政供电</w:t>
                  </w:r>
                </w:p>
              </w:tc>
              <w:tc>
                <w:tcPr>
                  <w:tcW w:w="2287" w:type="pct"/>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bCs/>
                      <w:color w:val="auto"/>
                      <w:szCs w:val="21"/>
                      <w:rPrChange w:id="201" w:author="叶靖" w:date="2022-09-13T10:39:56Z">
                        <w:rPr>
                          <w:bCs/>
                          <w:szCs w:val="21"/>
                        </w:rPr>
                      </w:rPrChange>
                    </w:rPr>
                  </w:pPr>
                  <w:r>
                    <w:rPr>
                      <w:color w:val="auto"/>
                      <w:rPrChange w:id="202" w:author="叶靖" w:date="2022-09-13T10:39:56Z">
                        <w:rPr/>
                      </w:rPrChange>
                    </w:rPr>
                    <w:t>市政供电</w:t>
                  </w:r>
                  <w:r>
                    <w:rPr>
                      <w:rFonts w:hint="eastAsia"/>
                      <w:color w:val="auto"/>
                      <w:rPrChange w:id="203" w:author="叶靖" w:date="2022-09-13T10:39:56Z">
                        <w:rPr>
                          <w:rFonts w:hint="eastAsia"/>
                        </w:rPr>
                      </w:rPrChange>
                    </w:rPr>
                    <w:t>，新增一台备用柴油发电机，供给生产停电应急之用</w:t>
                  </w:r>
                </w:p>
              </w:tc>
              <w:tc>
                <w:tcPr>
                  <w:tcW w:w="639" w:type="pct"/>
                  <w:tcBorders>
                    <w:top w:val="single" w:color="auto" w:sz="4" w:space="0"/>
                    <w:left w:val="single" w:color="auto" w:sz="2" w:space="0"/>
                    <w:bottom w:val="single" w:color="auto" w:sz="2" w:space="0"/>
                    <w:right w:val="single" w:color="auto" w:sz="2" w:space="0"/>
                  </w:tcBorders>
                  <w:vAlign w:val="center"/>
                </w:tcPr>
                <w:p>
                  <w:pPr>
                    <w:widowControl/>
                    <w:jc w:val="center"/>
                    <w:rPr>
                      <w:bCs/>
                      <w:color w:val="auto"/>
                      <w:szCs w:val="21"/>
                      <w:rPrChange w:id="204" w:author="叶靖" w:date="2022-09-13T10:39:56Z">
                        <w:rPr>
                          <w:bCs/>
                          <w:color w:val="FF0000"/>
                          <w:szCs w:val="21"/>
                        </w:rPr>
                      </w:rPrChange>
                    </w:rPr>
                  </w:pPr>
                  <w:r>
                    <w:rPr>
                      <w:rFonts w:hint="eastAsia"/>
                      <w:bCs/>
                      <w:color w:val="auto"/>
                      <w:szCs w:val="21"/>
                      <w:rPrChange w:id="205" w:author="叶靖" w:date="2022-09-13T10:39:56Z">
                        <w:rPr>
                          <w:rFonts w:hint="eastAsia"/>
                          <w:bCs/>
                          <w:color w:val="FF0000"/>
                          <w:szCs w:val="21"/>
                        </w:rPr>
                      </w:rPrChange>
                    </w:rPr>
                    <w:t>新增一台备用柴油发电机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570" w:hRule="atLeast"/>
                <w:jc w:val="center"/>
              </w:trPr>
              <w:tc>
                <w:tcPr>
                  <w:tcW w:w="301" w:type="pct"/>
                  <w:vMerge w:val="restart"/>
                  <w:tcBorders>
                    <w:top w:val="single" w:color="auto" w:sz="2" w:space="0"/>
                    <w:left w:val="single" w:color="auto" w:sz="4" w:space="0"/>
                    <w:bottom w:val="single" w:color="auto" w:sz="2" w:space="0"/>
                    <w:right w:val="single" w:color="auto" w:sz="2" w:space="0"/>
                  </w:tcBorders>
                  <w:vAlign w:val="center"/>
                </w:tcPr>
                <w:p>
                  <w:pPr>
                    <w:jc w:val="center"/>
                    <w:rPr>
                      <w:color w:val="auto"/>
                      <w:szCs w:val="21"/>
                    </w:rPr>
                  </w:pPr>
                  <w:r>
                    <w:rPr>
                      <w:color w:val="auto"/>
                      <w:szCs w:val="21"/>
                    </w:rPr>
                    <w:t>环保工程</w:t>
                  </w:r>
                </w:p>
              </w:tc>
              <w:tc>
                <w:tcPr>
                  <w:tcW w:w="247" w:type="pct"/>
                  <w:vMerge w:val="restart"/>
                  <w:tcBorders>
                    <w:top w:val="single" w:color="auto" w:sz="2" w:space="0"/>
                    <w:left w:val="single" w:color="auto" w:sz="2" w:space="0"/>
                    <w:right w:val="single" w:color="auto" w:sz="2" w:space="0"/>
                  </w:tcBorders>
                  <w:vAlign w:val="center"/>
                </w:tcPr>
                <w:p>
                  <w:pPr>
                    <w:pStyle w:val="11"/>
                    <w:spacing w:after="0"/>
                    <w:ind w:left="0" w:leftChars="0"/>
                    <w:jc w:val="center"/>
                    <w:rPr>
                      <w:color w:val="auto"/>
                      <w:sz w:val="21"/>
                      <w:szCs w:val="21"/>
                    </w:rPr>
                  </w:pPr>
                  <w:r>
                    <w:rPr>
                      <w:color w:val="auto"/>
                      <w:sz w:val="21"/>
                      <w:szCs w:val="21"/>
                    </w:rPr>
                    <w:t>废气</w:t>
                  </w:r>
                </w:p>
                <w:p>
                  <w:pPr>
                    <w:pStyle w:val="11"/>
                    <w:spacing w:after="0"/>
                    <w:ind w:left="0" w:leftChars="0"/>
                    <w:jc w:val="center"/>
                    <w:rPr>
                      <w:color w:val="auto"/>
                      <w:sz w:val="21"/>
                      <w:szCs w:val="21"/>
                    </w:rPr>
                  </w:pPr>
                  <w:r>
                    <w:rPr>
                      <w:color w:val="auto"/>
                      <w:sz w:val="21"/>
                      <w:szCs w:val="21"/>
                    </w:rPr>
                    <w:t>处理</w:t>
                  </w:r>
                </w:p>
              </w:tc>
              <w:tc>
                <w:tcPr>
                  <w:tcW w:w="350" w:type="pct"/>
                  <w:tcBorders>
                    <w:top w:val="single" w:color="auto" w:sz="2" w:space="0"/>
                    <w:left w:val="single" w:color="auto" w:sz="2" w:space="0"/>
                    <w:bottom w:val="single" w:color="auto" w:sz="4" w:space="0"/>
                    <w:right w:val="single" w:color="auto" w:sz="2" w:space="0"/>
                  </w:tcBorders>
                  <w:vAlign w:val="center"/>
                </w:tcPr>
                <w:p>
                  <w:pPr>
                    <w:pStyle w:val="11"/>
                    <w:spacing w:after="0"/>
                    <w:ind w:left="0" w:leftChars="0"/>
                    <w:jc w:val="center"/>
                    <w:rPr>
                      <w:color w:val="auto"/>
                      <w:sz w:val="21"/>
                      <w:szCs w:val="21"/>
                    </w:rPr>
                  </w:pPr>
                  <w:r>
                    <w:rPr>
                      <w:color w:val="auto"/>
                      <w:sz w:val="21"/>
                      <w:szCs w:val="21"/>
                    </w:rPr>
                    <w:t>有机废气</w:t>
                  </w:r>
                </w:p>
              </w:tc>
              <w:tc>
                <w:tcPr>
                  <w:tcW w:w="1173" w:type="pct"/>
                  <w:tcBorders>
                    <w:top w:val="single" w:color="auto" w:sz="2" w:space="0"/>
                    <w:left w:val="single" w:color="auto" w:sz="2" w:space="0"/>
                    <w:right w:val="single" w:color="auto" w:sz="2" w:space="0"/>
                  </w:tcBorders>
                  <w:vAlign w:val="center"/>
                </w:tcPr>
                <w:p>
                  <w:pPr>
                    <w:jc w:val="center"/>
                    <w:rPr>
                      <w:color w:val="auto"/>
                      <w:szCs w:val="21"/>
                      <w:lang w:bidi="ar"/>
                    </w:rPr>
                  </w:pPr>
                  <w:r>
                    <w:rPr>
                      <w:rFonts w:hint="eastAsia"/>
                      <w:color w:val="auto"/>
                      <w:szCs w:val="21"/>
                      <w:lang w:bidi="ar"/>
                    </w:rPr>
                    <w:t>收集后经一套活性炭吸附装置处理达标后通过15m排气筒排放</w:t>
                  </w:r>
                </w:p>
              </w:tc>
              <w:tc>
                <w:tcPr>
                  <w:tcW w:w="2287" w:type="pct"/>
                  <w:vMerge w:val="restart"/>
                  <w:tcBorders>
                    <w:top w:val="single" w:color="auto" w:sz="2" w:space="0"/>
                    <w:left w:val="single" w:color="auto" w:sz="2" w:space="0"/>
                    <w:right w:val="single" w:color="auto" w:sz="2" w:space="0"/>
                  </w:tcBorders>
                  <w:vAlign w:val="center"/>
                </w:tcPr>
                <w:p>
                  <w:pPr>
                    <w:jc w:val="center"/>
                    <w:rPr>
                      <w:color w:val="auto"/>
                      <w:szCs w:val="21"/>
                      <w:lang w:bidi="ar"/>
                    </w:rPr>
                  </w:pPr>
                  <w:r>
                    <w:rPr>
                      <w:color w:val="auto"/>
                      <w:szCs w:val="21"/>
                      <w:lang w:bidi="ar"/>
                    </w:rPr>
                    <w:t>项目有机废气和颗粒物</w:t>
                  </w:r>
                  <w:r>
                    <w:rPr>
                      <w:color w:val="auto"/>
                    </w:rPr>
                    <w:t>经</w:t>
                  </w:r>
                  <w:r>
                    <w:rPr>
                      <w:color w:val="auto"/>
                      <w:szCs w:val="21"/>
                      <w:lang w:bidi="ar"/>
                    </w:rPr>
                    <w:t>集气罩收集</w:t>
                  </w:r>
                  <w:r>
                    <w:rPr>
                      <w:rFonts w:hint="eastAsia"/>
                      <w:color w:val="auto"/>
                      <w:szCs w:val="21"/>
                      <w:lang w:bidi="ar"/>
                    </w:rPr>
                    <w:t>后经一套综合废气处理设施（</w:t>
                  </w:r>
                  <w:r>
                    <w:rPr>
                      <w:color w:val="auto"/>
                      <w:szCs w:val="21"/>
                      <w:lang w:bidi="ar"/>
                    </w:rPr>
                    <w:t>水喷淋塔+活性炭吸附</w:t>
                  </w:r>
                  <w:r>
                    <w:rPr>
                      <w:rFonts w:hint="eastAsia"/>
                      <w:color w:val="auto"/>
                      <w:szCs w:val="21"/>
                      <w:lang w:bidi="ar"/>
                    </w:rPr>
                    <w:t>）</w:t>
                  </w:r>
                  <w:r>
                    <w:rPr>
                      <w:color w:val="auto"/>
                      <w:szCs w:val="21"/>
                      <w:lang w:bidi="ar"/>
                    </w:rPr>
                    <w:t>处理达标后通过15m排气筒排放</w:t>
                  </w:r>
                </w:p>
              </w:tc>
              <w:tc>
                <w:tcPr>
                  <w:tcW w:w="639" w:type="pct"/>
                  <w:vMerge w:val="restart"/>
                  <w:tcBorders>
                    <w:top w:val="single" w:color="auto" w:sz="2" w:space="0"/>
                    <w:left w:val="single" w:color="auto" w:sz="2" w:space="0"/>
                    <w:right w:val="single" w:color="auto" w:sz="2" w:space="0"/>
                  </w:tcBorders>
                  <w:vAlign w:val="center"/>
                </w:tcPr>
                <w:p>
                  <w:pPr>
                    <w:jc w:val="center"/>
                    <w:rPr>
                      <w:color w:val="auto"/>
                      <w:szCs w:val="21"/>
                    </w:rPr>
                  </w:pPr>
                  <w:r>
                    <w:rPr>
                      <w:rFonts w:hint="eastAsia"/>
                      <w:bCs/>
                      <w:color w:val="auto"/>
                      <w:szCs w:val="21"/>
                    </w:rPr>
                    <w:t>为方便处理和管理，将有机废气与颗粒物汇总后处理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570" w:hRule="atLeast"/>
                <w:jc w:val="center"/>
              </w:trPr>
              <w:tc>
                <w:tcPr>
                  <w:tcW w:w="301" w:type="pct"/>
                  <w:vMerge w:val="continue"/>
                  <w:tcBorders>
                    <w:left w:val="single" w:color="auto" w:sz="4" w:space="0"/>
                    <w:right w:val="single" w:color="auto" w:sz="2" w:space="0"/>
                  </w:tcBorders>
                  <w:vAlign w:val="center"/>
                </w:tcPr>
                <w:p>
                  <w:pPr>
                    <w:jc w:val="center"/>
                    <w:rPr>
                      <w:color w:val="auto"/>
                      <w:szCs w:val="21"/>
                      <w:rPrChange w:id="206" w:author="叶靖" w:date="2022-09-13T10:39:56Z">
                        <w:rPr>
                          <w:szCs w:val="21"/>
                        </w:rPr>
                      </w:rPrChange>
                    </w:rPr>
                  </w:pPr>
                </w:p>
              </w:tc>
              <w:tc>
                <w:tcPr>
                  <w:tcW w:w="247" w:type="pct"/>
                  <w:vMerge w:val="continue"/>
                  <w:tcBorders>
                    <w:left w:val="single" w:color="auto" w:sz="2" w:space="0"/>
                    <w:bottom w:val="single" w:color="auto" w:sz="2" w:space="0"/>
                    <w:right w:val="single" w:color="auto" w:sz="2" w:space="0"/>
                  </w:tcBorders>
                  <w:vAlign w:val="center"/>
                </w:tcPr>
                <w:p>
                  <w:pPr>
                    <w:pStyle w:val="11"/>
                    <w:spacing w:after="0"/>
                    <w:ind w:left="0" w:leftChars="0"/>
                    <w:jc w:val="center"/>
                    <w:rPr>
                      <w:color w:val="auto"/>
                      <w:sz w:val="21"/>
                      <w:szCs w:val="21"/>
                      <w:rPrChange w:id="207" w:author="叶靖" w:date="2022-09-13T10:39:56Z">
                        <w:rPr>
                          <w:sz w:val="21"/>
                          <w:szCs w:val="21"/>
                        </w:rPr>
                      </w:rPrChange>
                    </w:rPr>
                  </w:pPr>
                </w:p>
              </w:tc>
              <w:tc>
                <w:tcPr>
                  <w:tcW w:w="350" w:type="pct"/>
                  <w:tcBorders>
                    <w:top w:val="single" w:color="auto" w:sz="2" w:space="0"/>
                    <w:left w:val="single" w:color="auto" w:sz="2" w:space="0"/>
                    <w:bottom w:val="single" w:color="auto" w:sz="4" w:space="0"/>
                    <w:right w:val="single" w:color="auto" w:sz="2" w:space="0"/>
                  </w:tcBorders>
                  <w:vAlign w:val="center"/>
                </w:tcPr>
                <w:p>
                  <w:pPr>
                    <w:pStyle w:val="11"/>
                    <w:spacing w:after="0"/>
                    <w:ind w:left="0" w:leftChars="0"/>
                    <w:jc w:val="center"/>
                    <w:rPr>
                      <w:color w:val="auto"/>
                      <w:sz w:val="21"/>
                      <w:szCs w:val="21"/>
                      <w:rPrChange w:id="208" w:author="叶靖" w:date="2022-09-13T10:39:56Z">
                        <w:rPr>
                          <w:sz w:val="21"/>
                          <w:szCs w:val="21"/>
                        </w:rPr>
                      </w:rPrChange>
                    </w:rPr>
                  </w:pPr>
                  <w:r>
                    <w:rPr>
                      <w:color w:val="auto"/>
                      <w:sz w:val="21"/>
                      <w:szCs w:val="21"/>
                      <w:rPrChange w:id="209" w:author="叶靖" w:date="2022-09-13T10:39:56Z">
                        <w:rPr>
                          <w:sz w:val="21"/>
                          <w:szCs w:val="21"/>
                        </w:rPr>
                      </w:rPrChange>
                    </w:rPr>
                    <w:t>颗粒物</w:t>
                  </w:r>
                </w:p>
              </w:tc>
              <w:tc>
                <w:tcPr>
                  <w:tcW w:w="1173" w:type="pct"/>
                  <w:tcBorders>
                    <w:left w:val="single" w:color="auto" w:sz="2" w:space="0"/>
                    <w:bottom w:val="single" w:color="auto" w:sz="4" w:space="0"/>
                    <w:right w:val="single" w:color="auto" w:sz="2" w:space="0"/>
                  </w:tcBorders>
                  <w:vAlign w:val="center"/>
                </w:tcPr>
                <w:p>
                  <w:pPr>
                    <w:jc w:val="center"/>
                    <w:rPr>
                      <w:color w:val="auto"/>
                      <w:szCs w:val="21"/>
                      <w:lang w:bidi="ar"/>
                      <w:rPrChange w:id="210" w:author="叶靖" w:date="2022-09-13T10:39:56Z">
                        <w:rPr>
                          <w:color w:val="FF0000"/>
                          <w:szCs w:val="21"/>
                          <w:lang w:bidi="ar"/>
                        </w:rPr>
                      </w:rPrChange>
                    </w:rPr>
                  </w:pPr>
                  <w:r>
                    <w:rPr>
                      <w:rFonts w:hint="eastAsia"/>
                      <w:color w:val="auto"/>
                      <w:szCs w:val="21"/>
                      <w:lang w:bidi="ar"/>
                      <w:rPrChange w:id="211" w:author="叶靖" w:date="2022-09-13T10:39:56Z">
                        <w:rPr>
                          <w:rFonts w:hint="eastAsia"/>
                          <w:color w:val="FF0000"/>
                          <w:szCs w:val="21"/>
                          <w:lang w:bidi="ar"/>
                        </w:rPr>
                      </w:rPrChange>
                    </w:rPr>
                    <w:t>收集后经一套水喷淋塔处理达标后通过15m排气筒排放</w:t>
                  </w:r>
                </w:p>
              </w:tc>
              <w:tc>
                <w:tcPr>
                  <w:tcW w:w="2287" w:type="pct"/>
                  <w:vMerge w:val="continue"/>
                  <w:tcBorders>
                    <w:left w:val="single" w:color="auto" w:sz="2" w:space="0"/>
                    <w:bottom w:val="single" w:color="auto" w:sz="4" w:space="0"/>
                    <w:right w:val="single" w:color="auto" w:sz="2" w:space="0"/>
                  </w:tcBorders>
                  <w:vAlign w:val="center"/>
                </w:tcPr>
                <w:p>
                  <w:pPr>
                    <w:jc w:val="center"/>
                    <w:rPr>
                      <w:color w:val="auto"/>
                      <w:szCs w:val="21"/>
                      <w:lang w:bidi="ar"/>
                      <w:rPrChange w:id="212" w:author="叶靖" w:date="2022-09-13T10:39:56Z">
                        <w:rPr>
                          <w:szCs w:val="21"/>
                          <w:lang w:bidi="ar"/>
                        </w:rPr>
                      </w:rPrChange>
                    </w:rPr>
                  </w:pPr>
                </w:p>
              </w:tc>
              <w:tc>
                <w:tcPr>
                  <w:tcW w:w="639" w:type="pct"/>
                  <w:vMerge w:val="continue"/>
                  <w:tcBorders>
                    <w:left w:val="single" w:color="auto" w:sz="2" w:space="0"/>
                    <w:bottom w:val="single" w:color="auto" w:sz="4" w:space="0"/>
                    <w:right w:val="single" w:color="auto" w:sz="2" w:space="0"/>
                  </w:tcBorders>
                  <w:vAlign w:val="center"/>
                </w:tcPr>
                <w:p>
                  <w:pPr>
                    <w:jc w:val="center"/>
                    <w:rPr>
                      <w:bCs/>
                      <w:color w:val="auto"/>
                      <w:szCs w:val="21"/>
                      <w:rPrChange w:id="213" w:author="叶靖" w:date="2022-09-13T10:39:56Z">
                        <w:rPr>
                          <w:bCs/>
                          <w:color w:val="FF0000"/>
                          <w:szCs w:val="21"/>
                        </w:rPr>
                      </w:rPrChange>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831"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14" w:author="叶靖" w:date="2022-09-13T10:39:56Z">
                        <w:rPr>
                          <w:sz w:val="21"/>
                          <w:szCs w:val="21"/>
                        </w:rPr>
                      </w:rPrChange>
                    </w:rPr>
                  </w:pPr>
                </w:p>
              </w:tc>
              <w:tc>
                <w:tcPr>
                  <w:tcW w:w="247" w:type="pct"/>
                  <w:vMerge w:val="restart"/>
                  <w:tcBorders>
                    <w:top w:val="single" w:color="auto" w:sz="2" w:space="0"/>
                    <w:left w:val="single" w:color="auto" w:sz="2" w:space="0"/>
                    <w:right w:val="single" w:color="auto" w:sz="2" w:space="0"/>
                  </w:tcBorders>
                  <w:vAlign w:val="center"/>
                </w:tcPr>
                <w:p>
                  <w:pPr>
                    <w:pStyle w:val="11"/>
                    <w:snapToGrid w:val="0"/>
                    <w:spacing w:after="0"/>
                    <w:ind w:left="0" w:leftChars="0"/>
                    <w:jc w:val="center"/>
                    <w:rPr>
                      <w:color w:val="auto"/>
                      <w:sz w:val="21"/>
                      <w:szCs w:val="21"/>
                      <w:rPrChange w:id="215" w:author="叶靖" w:date="2022-09-13T10:39:56Z">
                        <w:rPr>
                          <w:sz w:val="21"/>
                          <w:szCs w:val="21"/>
                        </w:rPr>
                      </w:rPrChange>
                    </w:rPr>
                  </w:pPr>
                  <w:r>
                    <w:rPr>
                      <w:color w:val="auto"/>
                      <w:sz w:val="21"/>
                      <w:szCs w:val="21"/>
                      <w:rPrChange w:id="216" w:author="叶靖" w:date="2022-09-13T10:39:56Z">
                        <w:rPr>
                          <w:sz w:val="21"/>
                          <w:szCs w:val="21"/>
                        </w:rPr>
                      </w:rPrChange>
                    </w:rPr>
                    <w:t>废水处理</w:t>
                  </w:r>
                </w:p>
              </w:tc>
              <w:tc>
                <w:tcPr>
                  <w:tcW w:w="350"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17" w:author="叶靖" w:date="2022-09-13T10:39:56Z">
                        <w:rPr>
                          <w:sz w:val="21"/>
                          <w:szCs w:val="21"/>
                        </w:rPr>
                      </w:rPrChange>
                    </w:rPr>
                  </w:pPr>
                  <w:r>
                    <w:rPr>
                      <w:color w:val="auto"/>
                      <w:sz w:val="21"/>
                      <w:szCs w:val="21"/>
                      <w:rPrChange w:id="218" w:author="叶靖" w:date="2022-09-13T10:39:56Z">
                        <w:rPr>
                          <w:sz w:val="21"/>
                          <w:szCs w:val="21"/>
                        </w:rPr>
                      </w:rPrChange>
                    </w:rPr>
                    <w:t>生产废水</w:t>
                  </w:r>
                </w:p>
              </w:tc>
              <w:tc>
                <w:tcPr>
                  <w:tcW w:w="1173"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19" w:author="叶靖" w:date="2022-09-13T10:39:56Z">
                        <w:rPr>
                          <w:color w:val="FF0000"/>
                          <w:sz w:val="21"/>
                          <w:szCs w:val="21"/>
                        </w:rPr>
                      </w:rPrChange>
                    </w:rPr>
                  </w:pPr>
                  <w:r>
                    <w:rPr>
                      <w:color w:val="auto"/>
                      <w:sz w:val="21"/>
                      <w:szCs w:val="21"/>
                      <w:rPrChange w:id="220" w:author="叶靖" w:date="2022-09-13T10:39:56Z">
                        <w:rPr>
                          <w:color w:val="FF0000"/>
                          <w:sz w:val="21"/>
                          <w:szCs w:val="21"/>
                        </w:rPr>
                      </w:rPrChange>
                    </w:rPr>
                    <w:t xml:space="preserve">研磨废水、水磨废水和清洗废水经自建废水处理设施处理达标后回用于清洗工序，高浓度废液经 </w:t>
                  </w:r>
                  <w:r>
                    <w:rPr>
                      <w:rFonts w:hint="eastAsia"/>
                      <w:color w:val="auto"/>
                      <w:sz w:val="21"/>
                      <w:szCs w:val="21"/>
                      <w:rPrChange w:id="221" w:author="叶靖" w:date="2022-09-13T10:39:56Z">
                        <w:rPr>
                          <w:rFonts w:hint="eastAsia"/>
                          <w:color w:val="FF0000"/>
                          <w:sz w:val="21"/>
                          <w:szCs w:val="21"/>
                        </w:rPr>
                      </w:rPrChange>
                    </w:rPr>
                    <w:t>MVR</w:t>
                  </w:r>
                  <w:r>
                    <w:rPr>
                      <w:color w:val="auto"/>
                      <w:sz w:val="21"/>
                      <w:szCs w:val="21"/>
                      <w:rPrChange w:id="222" w:author="叶靖" w:date="2022-09-13T10:39:56Z">
                        <w:rPr>
                          <w:color w:val="FF0000"/>
                          <w:sz w:val="21"/>
                          <w:szCs w:val="21"/>
                        </w:rPr>
                      </w:rPrChange>
                    </w:rPr>
                    <w:t>蒸发</w:t>
                  </w:r>
                  <w:r>
                    <w:rPr>
                      <w:rFonts w:hint="eastAsia"/>
                      <w:color w:val="auto"/>
                      <w:sz w:val="21"/>
                      <w:szCs w:val="21"/>
                      <w:rPrChange w:id="223" w:author="叶靖" w:date="2022-09-13T10:39:56Z">
                        <w:rPr>
                          <w:rFonts w:hint="eastAsia"/>
                          <w:color w:val="FF0000"/>
                          <w:sz w:val="21"/>
                          <w:szCs w:val="21"/>
                        </w:rPr>
                      </w:rPrChange>
                    </w:rPr>
                    <w:t>器</w:t>
                  </w:r>
                  <w:r>
                    <w:rPr>
                      <w:color w:val="auto"/>
                      <w:sz w:val="21"/>
                      <w:szCs w:val="21"/>
                      <w:rPrChange w:id="224" w:author="叶靖" w:date="2022-09-13T10:39:56Z">
                        <w:rPr>
                          <w:color w:val="FF0000"/>
                          <w:sz w:val="21"/>
                          <w:szCs w:val="21"/>
                        </w:rPr>
                      </w:rPrChange>
                    </w:rPr>
                    <w:t>蒸发，不外排</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25" w:author="叶靖" w:date="2022-09-13T10:39:56Z">
                        <w:rPr>
                          <w:sz w:val="21"/>
                          <w:szCs w:val="21"/>
                        </w:rPr>
                      </w:rPrChange>
                    </w:rPr>
                  </w:pPr>
                  <w:r>
                    <w:rPr>
                      <w:color w:val="auto"/>
                      <w:sz w:val="21"/>
                      <w:szCs w:val="21"/>
                      <w:rPrChange w:id="226" w:author="叶靖" w:date="2022-09-13T10:39:56Z">
                        <w:rPr>
                          <w:sz w:val="21"/>
                          <w:szCs w:val="21"/>
                        </w:rPr>
                      </w:rPrChange>
                    </w:rPr>
                    <w:t>研磨废水、水磨废水和清洗废水经自建废水处理设施处理达标后回用于清洗工序，高浓度废液经 DRS废水低温蒸发设备蒸发，不外排</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27" w:author="叶靖" w:date="2022-09-13T10:39:56Z">
                        <w:rPr>
                          <w:color w:val="FF0000"/>
                          <w:sz w:val="21"/>
                          <w:szCs w:val="21"/>
                        </w:rPr>
                      </w:rPrChange>
                    </w:rPr>
                  </w:pPr>
                  <w:r>
                    <w:rPr>
                      <w:rFonts w:hint="eastAsia"/>
                      <w:color w:val="auto"/>
                      <w:sz w:val="21"/>
                      <w:szCs w:val="21"/>
                      <w:rPrChange w:id="228" w:author="叶靖" w:date="2022-09-13T10:39:56Z">
                        <w:rPr>
                          <w:rFonts w:hint="eastAsia"/>
                          <w:color w:val="FF0000"/>
                          <w:sz w:val="21"/>
                          <w:szCs w:val="21"/>
                        </w:rPr>
                      </w:rPrChange>
                    </w:rPr>
                    <w:t>拟建项目使用DRS废水低温蒸发设备蒸发</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831"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29" w:author="叶靖" w:date="2022-09-13T10:39:56Z">
                        <w:rPr>
                          <w:sz w:val="21"/>
                          <w:szCs w:val="21"/>
                        </w:rPr>
                      </w:rPrChange>
                    </w:rPr>
                  </w:pPr>
                </w:p>
              </w:tc>
              <w:tc>
                <w:tcPr>
                  <w:tcW w:w="247" w:type="pct"/>
                  <w:vMerge w:val="continue"/>
                  <w:tcBorders>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0" w:author="叶靖" w:date="2022-09-13T10:39:56Z">
                        <w:rPr>
                          <w:sz w:val="21"/>
                          <w:szCs w:val="21"/>
                        </w:rPr>
                      </w:rPrChange>
                    </w:rPr>
                  </w:pPr>
                </w:p>
              </w:tc>
              <w:tc>
                <w:tcPr>
                  <w:tcW w:w="350"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1" w:author="叶靖" w:date="2022-09-13T10:39:56Z">
                        <w:rPr>
                          <w:sz w:val="21"/>
                          <w:szCs w:val="21"/>
                        </w:rPr>
                      </w:rPrChange>
                    </w:rPr>
                  </w:pPr>
                  <w:r>
                    <w:rPr>
                      <w:color w:val="auto"/>
                      <w:sz w:val="21"/>
                      <w:szCs w:val="21"/>
                      <w:rPrChange w:id="232" w:author="叶靖" w:date="2022-09-13T10:39:56Z">
                        <w:rPr>
                          <w:sz w:val="21"/>
                          <w:szCs w:val="21"/>
                        </w:rPr>
                      </w:rPrChange>
                    </w:rPr>
                    <w:t>生活污水</w:t>
                  </w:r>
                </w:p>
              </w:tc>
              <w:tc>
                <w:tcPr>
                  <w:tcW w:w="1173"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3" w:author="叶靖" w:date="2022-09-13T10:39:56Z">
                        <w:rPr>
                          <w:color w:val="FF0000"/>
                          <w:sz w:val="21"/>
                          <w:szCs w:val="21"/>
                        </w:rPr>
                      </w:rPrChange>
                    </w:rPr>
                  </w:pPr>
                  <w:r>
                    <w:rPr>
                      <w:color w:val="auto"/>
                      <w:sz w:val="21"/>
                      <w:szCs w:val="21"/>
                      <w:rPrChange w:id="234" w:author="叶靖" w:date="2022-09-13T10:39:56Z">
                        <w:rPr>
                          <w:color w:val="FF0000"/>
                          <w:sz w:val="21"/>
                          <w:szCs w:val="21"/>
                        </w:rPr>
                      </w:rPrChange>
                    </w:rPr>
                    <w:t>厂区无生产废水排放。员工生活污水经三级化粪池预处理后排至长宁镇生活污水处理厂进一步处理</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5" w:author="叶靖" w:date="2022-09-13T10:39:56Z">
                        <w:rPr>
                          <w:sz w:val="21"/>
                          <w:szCs w:val="21"/>
                        </w:rPr>
                      </w:rPrChange>
                    </w:rPr>
                  </w:pPr>
                  <w:r>
                    <w:rPr>
                      <w:color w:val="auto"/>
                      <w:sz w:val="21"/>
                      <w:szCs w:val="21"/>
                      <w:rPrChange w:id="236" w:author="叶靖" w:date="2022-09-13T10:39:56Z">
                        <w:rPr>
                          <w:sz w:val="21"/>
                          <w:szCs w:val="21"/>
                        </w:rPr>
                      </w:rPrChange>
                    </w:rPr>
                    <w:t>厂区无生产废水排放。员工生活污水经三级化粪池预处理后排至长宁镇生活污水处理厂进一步处理</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7" w:author="叶靖" w:date="2022-09-13T10:39:56Z">
                        <w:rPr>
                          <w:color w:val="FF0000"/>
                          <w:sz w:val="21"/>
                          <w:szCs w:val="21"/>
                        </w:rPr>
                      </w:rPrChange>
                    </w:rPr>
                  </w:pPr>
                  <w:r>
                    <w:rPr>
                      <w:rFonts w:hint="eastAsia"/>
                      <w:color w:val="auto"/>
                      <w:sz w:val="21"/>
                      <w:szCs w:val="21"/>
                      <w:rPrChange w:id="238" w:author="叶靖" w:date="2022-09-13T10:39:56Z">
                        <w:rPr>
                          <w:rFonts w:hint="eastAsia"/>
                          <w:color w:val="FF0000"/>
                          <w:sz w:val="21"/>
                          <w:szCs w:val="21"/>
                        </w:rPr>
                      </w:rPrChange>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08"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39" w:author="叶靖" w:date="2022-09-13T10:39:56Z">
                        <w:rPr>
                          <w:sz w:val="21"/>
                          <w:szCs w:val="21"/>
                        </w:rPr>
                      </w:rPrChange>
                    </w:rPr>
                  </w:pPr>
                </w:p>
              </w:tc>
              <w:tc>
                <w:tcPr>
                  <w:tcW w:w="598" w:type="pct"/>
                  <w:gridSpan w:val="2"/>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0" w:author="叶靖" w:date="2022-09-13T10:39:56Z">
                        <w:rPr>
                          <w:sz w:val="21"/>
                          <w:szCs w:val="21"/>
                        </w:rPr>
                      </w:rPrChange>
                    </w:rPr>
                  </w:pPr>
                  <w:r>
                    <w:rPr>
                      <w:color w:val="auto"/>
                      <w:sz w:val="21"/>
                      <w:szCs w:val="21"/>
                      <w:rPrChange w:id="241" w:author="叶靖" w:date="2022-09-13T10:39:56Z">
                        <w:rPr>
                          <w:sz w:val="21"/>
                          <w:szCs w:val="21"/>
                        </w:rPr>
                      </w:rPrChange>
                    </w:rPr>
                    <w:t>噪声控制</w:t>
                  </w:r>
                </w:p>
              </w:tc>
              <w:tc>
                <w:tcPr>
                  <w:tcW w:w="1173"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2" w:author="叶靖" w:date="2022-09-13T10:39:56Z">
                        <w:rPr>
                          <w:color w:val="FF0000"/>
                          <w:sz w:val="21"/>
                          <w:szCs w:val="21"/>
                        </w:rPr>
                      </w:rPrChange>
                    </w:rPr>
                  </w:pPr>
                  <w:r>
                    <w:rPr>
                      <w:color w:val="auto"/>
                      <w:sz w:val="21"/>
                      <w:szCs w:val="21"/>
                      <w:rPrChange w:id="243" w:author="叶靖" w:date="2022-09-13T10:39:56Z">
                        <w:rPr>
                          <w:color w:val="FF0000"/>
                          <w:sz w:val="21"/>
                          <w:szCs w:val="21"/>
                        </w:rPr>
                      </w:rPrChange>
                    </w:rPr>
                    <w:t>隔声、基础减振等</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4" w:author="叶靖" w:date="2022-09-13T10:39:56Z">
                        <w:rPr>
                          <w:sz w:val="21"/>
                          <w:szCs w:val="21"/>
                        </w:rPr>
                      </w:rPrChange>
                    </w:rPr>
                  </w:pPr>
                  <w:r>
                    <w:rPr>
                      <w:color w:val="auto"/>
                      <w:sz w:val="21"/>
                      <w:szCs w:val="21"/>
                      <w:rPrChange w:id="245" w:author="叶靖" w:date="2022-09-13T10:39:56Z">
                        <w:rPr>
                          <w:sz w:val="21"/>
                          <w:szCs w:val="21"/>
                        </w:rPr>
                      </w:rPrChange>
                    </w:rPr>
                    <w:t>隔声、基础减振等</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6" w:author="叶靖" w:date="2022-09-13T10:39:56Z">
                        <w:rPr>
                          <w:color w:val="FF0000"/>
                          <w:sz w:val="21"/>
                          <w:szCs w:val="21"/>
                        </w:rPr>
                      </w:rPrChange>
                    </w:rPr>
                  </w:pPr>
                  <w:r>
                    <w:rPr>
                      <w:rFonts w:hint="eastAsia"/>
                      <w:color w:val="auto"/>
                      <w:sz w:val="21"/>
                      <w:szCs w:val="21"/>
                      <w:rPrChange w:id="247" w:author="叶靖" w:date="2022-09-13T10:39:56Z">
                        <w:rPr>
                          <w:rFonts w:hint="eastAsia"/>
                          <w:color w:val="FF0000"/>
                          <w:sz w:val="21"/>
                          <w:szCs w:val="21"/>
                        </w:rPr>
                      </w:rPrChange>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vMerge w:val="continue"/>
                  <w:tcBorders>
                    <w:top w:val="single" w:color="auto" w:sz="2" w:space="0"/>
                    <w:left w:val="single" w:color="auto" w:sz="4"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8" w:author="叶靖" w:date="2022-09-13T10:39:56Z">
                        <w:rPr>
                          <w:sz w:val="21"/>
                          <w:szCs w:val="21"/>
                        </w:rPr>
                      </w:rPrChange>
                    </w:rPr>
                  </w:pPr>
                </w:p>
              </w:tc>
              <w:tc>
                <w:tcPr>
                  <w:tcW w:w="598" w:type="pct"/>
                  <w:gridSpan w:val="2"/>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49" w:author="叶靖" w:date="2022-09-13T10:39:56Z">
                        <w:rPr>
                          <w:sz w:val="21"/>
                          <w:szCs w:val="21"/>
                        </w:rPr>
                      </w:rPrChange>
                    </w:rPr>
                  </w:pPr>
                  <w:r>
                    <w:rPr>
                      <w:color w:val="auto"/>
                      <w:sz w:val="21"/>
                      <w:szCs w:val="21"/>
                      <w:rPrChange w:id="250" w:author="叶靖" w:date="2022-09-13T10:39:56Z">
                        <w:rPr>
                          <w:sz w:val="21"/>
                          <w:szCs w:val="21"/>
                        </w:rPr>
                      </w:rPrChange>
                    </w:rPr>
                    <w:t>固废处理</w:t>
                  </w:r>
                </w:p>
              </w:tc>
              <w:tc>
                <w:tcPr>
                  <w:tcW w:w="1173"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51" w:author="叶靖" w:date="2022-09-13T10:39:56Z">
                        <w:rPr>
                          <w:color w:val="FF0000"/>
                          <w:sz w:val="21"/>
                          <w:szCs w:val="21"/>
                        </w:rPr>
                      </w:rPrChange>
                    </w:rPr>
                  </w:pPr>
                  <w:r>
                    <w:rPr>
                      <w:color w:val="auto"/>
                      <w:sz w:val="21"/>
                      <w:szCs w:val="21"/>
                      <w:rPrChange w:id="252" w:author="叶靖" w:date="2022-09-13T10:39:56Z">
                        <w:rPr>
                          <w:color w:val="FF0000"/>
                          <w:sz w:val="21"/>
                          <w:szCs w:val="21"/>
                        </w:rPr>
                      </w:rPrChange>
                    </w:rPr>
                    <w:t>分类收集妥善处理，</w:t>
                  </w:r>
                  <w:r>
                    <w:rPr>
                      <w:rFonts w:hint="eastAsia"/>
                      <w:color w:val="auto"/>
                      <w:sz w:val="21"/>
                      <w:szCs w:val="21"/>
                      <w:rPrChange w:id="253" w:author="叶靖" w:date="2022-09-13T10:39:56Z">
                        <w:rPr>
                          <w:rFonts w:hint="eastAsia"/>
                          <w:color w:val="FF0000"/>
                          <w:sz w:val="21"/>
                          <w:szCs w:val="21"/>
                        </w:rPr>
                      </w:rPrChange>
                    </w:rPr>
                    <w:t>设置有危险废物暂存间和一般固废暂存间，设置有垃圾桶</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54" w:author="叶靖" w:date="2022-09-13T10:39:56Z">
                        <w:rPr>
                          <w:sz w:val="21"/>
                          <w:szCs w:val="21"/>
                        </w:rPr>
                      </w:rPrChange>
                    </w:rPr>
                  </w:pPr>
                  <w:r>
                    <w:rPr>
                      <w:color w:val="auto"/>
                      <w:sz w:val="21"/>
                      <w:szCs w:val="21"/>
                      <w:rPrChange w:id="255" w:author="叶靖" w:date="2022-09-13T10:39:56Z">
                        <w:rPr>
                          <w:sz w:val="21"/>
                          <w:szCs w:val="21"/>
                        </w:rPr>
                      </w:rPrChange>
                    </w:rPr>
                    <w:t>分类收集妥善处理，</w:t>
                  </w:r>
                  <w:r>
                    <w:rPr>
                      <w:rFonts w:hint="eastAsia"/>
                      <w:color w:val="auto"/>
                      <w:sz w:val="21"/>
                      <w:szCs w:val="21"/>
                      <w:rPrChange w:id="256" w:author="叶靖" w:date="2022-09-13T10:39:56Z">
                        <w:rPr>
                          <w:rFonts w:hint="eastAsia"/>
                          <w:sz w:val="21"/>
                          <w:szCs w:val="21"/>
                        </w:rPr>
                      </w:rPrChange>
                    </w:rPr>
                    <w:t>危险废物暂存间</w:t>
                  </w:r>
                  <w:r>
                    <w:rPr>
                      <w:color w:val="auto"/>
                      <w:sz w:val="21"/>
                      <w:szCs w:val="21"/>
                      <w:rPrChange w:id="257" w:author="叶靖" w:date="2022-09-13T10:39:56Z">
                        <w:rPr>
                          <w:sz w:val="21"/>
                          <w:szCs w:val="21"/>
                        </w:rPr>
                      </w:rPrChange>
                    </w:rPr>
                    <w:t>位于厂区北部，建筑面积为20㎡；一般固体废物暂存区位于厂区的北部，建筑面积为50㎡；设置有垃圾桶</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Change w:id="258" w:author="叶靖" w:date="2022-09-13T10:39:56Z">
                        <w:rPr>
                          <w:color w:val="FF0000"/>
                          <w:sz w:val="21"/>
                          <w:szCs w:val="21"/>
                        </w:rPr>
                      </w:rPrChange>
                    </w:rPr>
                  </w:pPr>
                  <w:r>
                    <w:rPr>
                      <w:rFonts w:hint="eastAsia"/>
                      <w:color w:val="auto"/>
                      <w:sz w:val="21"/>
                      <w:szCs w:val="21"/>
                      <w:rPrChange w:id="259" w:author="叶靖" w:date="2022-09-13T10:39:56Z">
                        <w:rPr>
                          <w:rFonts w:hint="eastAsia"/>
                          <w:color w:val="FF0000"/>
                          <w:sz w:val="21"/>
                          <w:szCs w:val="21"/>
                        </w:rPr>
                      </w:rPrChange>
                    </w:rPr>
                    <w:t>无变化</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84" w:hRule="atLeast"/>
                <w:jc w:val="center"/>
              </w:trPr>
              <w:tc>
                <w:tcPr>
                  <w:tcW w:w="301" w:type="pct"/>
                  <w:tcBorders>
                    <w:top w:val="single" w:color="auto" w:sz="2" w:space="0"/>
                    <w:left w:val="single" w:color="auto" w:sz="4" w:space="0"/>
                    <w:bottom w:val="single" w:color="auto" w:sz="2" w:space="0"/>
                    <w:right w:val="single" w:color="auto" w:sz="2" w:space="0"/>
                  </w:tcBorders>
                  <w:vAlign w:val="center"/>
                </w:tcPr>
                <w:p>
                  <w:pPr>
                    <w:pStyle w:val="11"/>
                    <w:snapToGrid w:val="0"/>
                    <w:spacing w:after="0"/>
                    <w:ind w:left="0" w:leftChars="0"/>
                    <w:jc w:val="center"/>
                    <w:rPr>
                      <w:color w:val="auto"/>
                      <w:sz w:val="21"/>
                      <w:szCs w:val="21"/>
                    </w:rPr>
                  </w:pPr>
                  <w:r>
                    <w:rPr>
                      <w:color w:val="auto"/>
                      <w:sz w:val="21"/>
                      <w:szCs w:val="21"/>
                    </w:rPr>
                    <w:t>依托工程</w:t>
                  </w:r>
                </w:p>
              </w:tc>
              <w:tc>
                <w:tcPr>
                  <w:tcW w:w="598" w:type="pct"/>
                  <w:gridSpan w:val="2"/>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
                  </w:pPr>
                  <w:r>
                    <w:rPr>
                      <w:color w:val="auto"/>
                      <w:sz w:val="21"/>
                      <w:szCs w:val="21"/>
                    </w:rPr>
                    <w:t>长宁镇生活污水处理厂</w:t>
                  </w:r>
                </w:p>
              </w:tc>
              <w:tc>
                <w:tcPr>
                  <w:tcW w:w="1173"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
                  </w:pPr>
                  <w:r>
                    <w:rPr>
                      <w:color w:val="auto"/>
                      <w:sz w:val="21"/>
                      <w:szCs w:val="21"/>
                    </w:rPr>
                    <w:t>员工生活污水依托长宁镇生活污水处理厂进行深度处理</w:t>
                  </w:r>
                </w:p>
              </w:tc>
              <w:tc>
                <w:tcPr>
                  <w:tcW w:w="2287"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
                  </w:pPr>
                  <w:r>
                    <w:rPr>
                      <w:color w:val="auto"/>
                      <w:sz w:val="21"/>
                      <w:szCs w:val="21"/>
                    </w:rPr>
                    <w:t>员工生活污水依托长宁镇生活污水处理厂进行深度处理</w:t>
                  </w:r>
                </w:p>
              </w:tc>
              <w:tc>
                <w:tcPr>
                  <w:tcW w:w="639" w:type="pct"/>
                  <w:tcBorders>
                    <w:top w:val="single" w:color="auto" w:sz="2" w:space="0"/>
                    <w:left w:val="single" w:color="auto" w:sz="2" w:space="0"/>
                    <w:bottom w:val="single" w:color="auto" w:sz="2" w:space="0"/>
                    <w:right w:val="single" w:color="auto" w:sz="2" w:space="0"/>
                  </w:tcBorders>
                  <w:vAlign w:val="center"/>
                </w:tcPr>
                <w:p>
                  <w:pPr>
                    <w:pStyle w:val="11"/>
                    <w:snapToGrid w:val="0"/>
                    <w:spacing w:after="0"/>
                    <w:ind w:left="0" w:leftChars="0"/>
                    <w:jc w:val="center"/>
                    <w:rPr>
                      <w:color w:val="auto"/>
                      <w:sz w:val="21"/>
                      <w:szCs w:val="21"/>
                    </w:rPr>
                  </w:pPr>
                  <w:r>
                    <w:rPr>
                      <w:rFonts w:hint="eastAsia"/>
                      <w:color w:val="auto"/>
                      <w:sz w:val="21"/>
                      <w:szCs w:val="21"/>
                    </w:rPr>
                    <w:t>无变化</w:t>
                  </w:r>
                </w:p>
              </w:tc>
            </w:tr>
          </w:tbl>
          <w:p>
            <w:pPr>
              <w:numPr>
                <w:ilvl w:val="0"/>
                <w:numId w:val="6"/>
              </w:numPr>
              <w:adjustRightInd w:val="0"/>
              <w:snapToGrid w:val="0"/>
              <w:spacing w:line="360" w:lineRule="auto"/>
              <w:rPr>
                <w:b/>
                <w:bCs/>
                <w:color w:val="auto"/>
                <w:sz w:val="24"/>
              </w:rPr>
            </w:pPr>
            <w:r>
              <w:rPr>
                <w:b/>
                <w:bCs/>
                <w:color w:val="auto"/>
                <w:sz w:val="24"/>
              </w:rPr>
              <w:t>主要产品及产能</w:t>
            </w:r>
          </w:p>
          <w:p>
            <w:pPr>
              <w:adjustRightInd w:val="0"/>
              <w:snapToGrid w:val="0"/>
              <w:spacing w:line="360" w:lineRule="auto"/>
              <w:ind w:firstLine="480" w:firstLineChars="200"/>
              <w:rPr>
                <w:color w:val="auto"/>
                <w:sz w:val="24"/>
              </w:rPr>
            </w:pPr>
            <w:r>
              <w:rPr>
                <w:color w:val="auto"/>
                <w:sz w:val="24"/>
              </w:rPr>
              <w:t>迁建项目产品及规模为：各式眼镜600万打/年。项目产品产量具体见</w:t>
            </w:r>
            <w:r>
              <w:rPr>
                <w:color w:val="auto"/>
                <w:sz w:val="24"/>
              </w:rPr>
              <w:fldChar w:fldCharType="begin"/>
            </w:r>
            <w:r>
              <w:rPr>
                <w:color w:val="auto"/>
                <w:sz w:val="24"/>
              </w:rPr>
              <w:instrText xml:space="preserve"> REF _Ref30374 \h </w:instrText>
            </w:r>
            <w:r>
              <w:rPr>
                <w:color w:val="auto"/>
                <w:sz w:val="24"/>
              </w:rPr>
              <w:fldChar w:fldCharType="separate"/>
            </w:r>
            <w:r>
              <w:rPr>
                <w:color w:val="auto"/>
                <w:sz w:val="24"/>
              </w:rPr>
              <w:t>表2- 2</w:t>
            </w:r>
            <w:r>
              <w:rPr>
                <w:color w:val="auto"/>
                <w:sz w:val="24"/>
              </w:rPr>
              <w:fldChar w:fldCharType="end"/>
            </w:r>
            <w:r>
              <w:rPr>
                <w:color w:val="auto"/>
                <w:sz w:val="24"/>
              </w:rPr>
              <w:t>。</w:t>
            </w:r>
          </w:p>
          <w:p>
            <w:pPr>
              <w:pStyle w:val="8"/>
              <w:widowControl/>
              <w:adjustRightInd w:val="0"/>
              <w:snapToGrid w:val="0"/>
              <w:rPr>
                <w:color w:val="auto"/>
              </w:rPr>
            </w:pPr>
            <w:bookmarkStart w:id="6" w:name="_Ref30374"/>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2</w:t>
            </w:r>
            <w:r>
              <w:rPr>
                <w:color w:val="auto"/>
              </w:rPr>
              <w:fldChar w:fldCharType="end"/>
            </w:r>
            <w:bookmarkEnd w:id="6"/>
            <w:r>
              <w:rPr>
                <w:color w:val="auto"/>
              </w:rPr>
              <w:t>迁建项目主要产品及产量一览表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755"/>
              <w:gridCol w:w="714"/>
              <w:gridCol w:w="1145"/>
              <w:gridCol w:w="1096"/>
              <w:gridCol w:w="1176"/>
              <w:gridCol w:w="179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序号</w:t>
                  </w:r>
                </w:p>
              </w:tc>
              <w:tc>
                <w:tcPr>
                  <w:tcW w:w="9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产品名称</w:t>
                  </w:r>
                </w:p>
              </w:tc>
              <w:tc>
                <w:tcPr>
                  <w:tcW w:w="3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单位</w:t>
                  </w:r>
                </w:p>
              </w:tc>
              <w:tc>
                <w:tcPr>
                  <w:tcW w:w="6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原有项目年产量</w:t>
                  </w:r>
                </w:p>
              </w:tc>
              <w:tc>
                <w:tcPr>
                  <w:tcW w:w="6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迁建项目年产量</w:t>
                  </w:r>
                </w:p>
              </w:tc>
              <w:tc>
                <w:tcPr>
                  <w:tcW w:w="6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迁建前后增减量</w:t>
                  </w:r>
                </w:p>
              </w:tc>
              <w:tc>
                <w:tcPr>
                  <w:tcW w:w="98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b/>
                      <w:color w:val="auto"/>
                    </w:rPr>
                    <w:t>产品照片</w:t>
                  </w:r>
                </w:p>
              </w:tc>
              <w:tc>
                <w:tcPr>
                  <w:tcW w:w="5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5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1</w:t>
                  </w:r>
                </w:p>
              </w:tc>
              <w:tc>
                <w:tcPr>
                  <w:tcW w:w="96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各式眼镜</w:t>
                  </w:r>
                </w:p>
              </w:tc>
              <w:tc>
                <w:tcPr>
                  <w:tcW w:w="3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万打/年</w:t>
                  </w:r>
                </w:p>
              </w:tc>
              <w:tc>
                <w:tcPr>
                  <w:tcW w:w="62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600</w:t>
                  </w:r>
                </w:p>
              </w:tc>
              <w:tc>
                <w:tcPr>
                  <w:tcW w:w="6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600</w:t>
                  </w:r>
                </w:p>
              </w:tc>
              <w:tc>
                <w:tcPr>
                  <w:tcW w:w="64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color w:val="auto"/>
                    </w:rPr>
                    <w:t>+0</w:t>
                  </w:r>
                </w:p>
              </w:tc>
              <w:tc>
                <w:tcPr>
                  <w:tcW w:w="98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p>
                <w:p>
                  <w:pPr>
                    <w:widowControl/>
                    <w:adjustRightInd w:val="0"/>
                    <w:snapToGrid w:val="0"/>
                    <w:jc w:val="center"/>
                    <w:rPr>
                      <w:color w:val="auto"/>
                    </w:rPr>
                  </w:pPr>
                  <w:r>
                    <w:rPr>
                      <w:color w:val="auto"/>
                    </w:rPr>
                    <w:drawing>
                      <wp:inline distT="0" distB="0" distL="114300" distR="114300">
                        <wp:extent cx="979170" cy="678180"/>
                        <wp:effectExtent l="0" t="0" r="11430" b="7620"/>
                        <wp:docPr id="1" name="图片 1" descr="6d1452f45e18f653bad6d67b240d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1452f45e18f653bad6d67b240d5f4"/>
                                <pic:cNvPicPr>
                                  <a:picLocks noChangeAspect="1"/>
                                </pic:cNvPicPr>
                              </pic:nvPicPr>
                              <pic:blipFill>
                                <a:blip r:embed="rId9" cstate="print"/>
                                <a:srcRect/>
                                <a:stretch>
                                  <a:fillRect/>
                                </a:stretch>
                              </pic:blipFill>
                              <pic:spPr>
                                <a:xfrm>
                                  <a:off x="0" y="0"/>
                                  <a:ext cx="979170" cy="678180"/>
                                </a:xfrm>
                                <a:prstGeom prst="rect">
                                  <a:avLst/>
                                </a:prstGeom>
                              </pic:spPr>
                            </pic:pic>
                          </a:graphicData>
                        </a:graphic>
                      </wp:inline>
                    </w:drawing>
                  </w:r>
                </w:p>
                <w:p>
                  <w:pPr>
                    <w:widowControl/>
                    <w:adjustRightInd w:val="0"/>
                    <w:snapToGrid w:val="0"/>
                    <w:jc w:val="center"/>
                    <w:rPr>
                      <w:color w:val="auto"/>
                    </w:rPr>
                  </w:pPr>
                  <w:r>
                    <w:rPr>
                      <w:color w:val="auto"/>
                    </w:rPr>
                    <w:drawing>
                      <wp:inline distT="0" distB="0" distL="114300" distR="114300">
                        <wp:extent cx="969010" cy="675640"/>
                        <wp:effectExtent l="0" t="0" r="2540" b="10160"/>
                        <wp:docPr id="23" name="图片 23" descr="b8c486a959d82303629f1e5196fb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8c486a959d82303629f1e5196fba11"/>
                                <pic:cNvPicPr>
                                  <a:picLocks noChangeAspect="1"/>
                                </pic:cNvPicPr>
                              </pic:nvPicPr>
                              <pic:blipFill>
                                <a:blip r:embed="rId10" cstate="print"/>
                                <a:srcRect/>
                                <a:stretch>
                                  <a:fillRect/>
                                </a:stretch>
                              </pic:blipFill>
                              <pic:spPr>
                                <a:xfrm>
                                  <a:off x="0" y="0"/>
                                  <a:ext cx="969010" cy="675640"/>
                                </a:xfrm>
                                <a:prstGeom prst="rect">
                                  <a:avLst/>
                                </a:prstGeom>
                              </pic:spPr>
                            </pic:pic>
                          </a:graphicData>
                        </a:graphic>
                      </wp:inline>
                    </w:drawing>
                  </w:r>
                </w:p>
              </w:tc>
              <w:tc>
                <w:tcPr>
                  <w:tcW w:w="5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rPr>
                  </w:pPr>
                  <w:r>
                    <w:rPr>
                      <w:rFonts w:hint="eastAsia"/>
                      <w:color w:val="auto"/>
                    </w:rPr>
                    <w:t>1打眼镜等于1副眼镜</w:t>
                  </w:r>
                </w:p>
              </w:tc>
            </w:tr>
          </w:tbl>
          <w:p>
            <w:pPr>
              <w:numPr>
                <w:ilvl w:val="0"/>
                <w:numId w:val="6"/>
              </w:numPr>
              <w:adjustRightInd w:val="0"/>
              <w:snapToGrid w:val="0"/>
              <w:spacing w:line="360" w:lineRule="auto"/>
              <w:rPr>
                <w:b/>
                <w:bCs/>
                <w:color w:val="auto"/>
                <w:sz w:val="24"/>
              </w:rPr>
            </w:pPr>
            <w:r>
              <w:rPr>
                <w:b/>
                <w:bCs/>
                <w:color w:val="auto"/>
                <w:sz w:val="24"/>
              </w:rPr>
              <w:t>原辅材料及消耗量</w:t>
            </w:r>
            <w:r>
              <w:rPr>
                <w:b/>
                <w:bCs/>
                <w:color w:val="auto"/>
                <w:sz w:val="24"/>
              </w:rPr>
              <w:tab/>
            </w:r>
          </w:p>
          <w:p>
            <w:pPr>
              <w:pStyle w:val="32"/>
              <w:ind w:firstLine="480"/>
              <w:rPr>
                <w:color w:val="auto"/>
              </w:rPr>
            </w:pPr>
            <w:r>
              <w:rPr>
                <w:color w:val="auto"/>
              </w:rPr>
              <w:t>原有项目未明确砂粉</w:t>
            </w:r>
            <w:r>
              <w:rPr>
                <w:rFonts w:hint="eastAsia"/>
                <w:color w:val="auto"/>
              </w:rPr>
              <w:t>、</w:t>
            </w:r>
            <w:r>
              <w:rPr>
                <w:color w:val="auto"/>
              </w:rPr>
              <w:t>研磨石</w:t>
            </w:r>
            <w:r>
              <w:rPr>
                <w:rFonts w:hint="eastAsia"/>
                <w:color w:val="auto"/>
              </w:rPr>
              <w:t>和自来水</w:t>
            </w:r>
            <w:r>
              <w:rPr>
                <w:color w:val="auto"/>
              </w:rPr>
              <w:t>使用量，本项目补充砂粉和研磨石使用量。</w:t>
            </w:r>
            <w:r>
              <w:rPr>
                <w:rFonts w:hint="eastAsia"/>
                <w:color w:val="auto"/>
              </w:rPr>
              <w:t>同时为匹配产能，核算了自来水、除蜡水、水性油墨和胶水的使用量。</w:t>
            </w:r>
            <w:r>
              <w:rPr>
                <w:color w:val="auto"/>
              </w:rPr>
              <w:t>建设项目主要原辅材料用量见</w:t>
            </w:r>
            <w:r>
              <w:rPr>
                <w:color w:val="auto"/>
              </w:rPr>
              <w:fldChar w:fldCharType="begin"/>
            </w:r>
            <w:r>
              <w:rPr>
                <w:color w:val="auto"/>
              </w:rPr>
              <w:instrText xml:space="preserve"> REF _Ref30430 \h </w:instrText>
            </w:r>
            <w:r>
              <w:rPr>
                <w:color w:val="auto"/>
              </w:rPr>
              <w:fldChar w:fldCharType="separate"/>
            </w:r>
            <w:r>
              <w:rPr>
                <w:color w:val="auto"/>
              </w:rPr>
              <w:t>表2- 3</w:t>
            </w:r>
            <w:r>
              <w:rPr>
                <w:color w:val="auto"/>
              </w:rPr>
              <w:fldChar w:fldCharType="end"/>
            </w:r>
            <w:r>
              <w:rPr>
                <w:color w:val="auto"/>
              </w:rPr>
              <w:t>。</w:t>
            </w:r>
          </w:p>
          <w:p>
            <w:pPr>
              <w:pStyle w:val="8"/>
              <w:rPr>
                <w:color w:val="auto"/>
              </w:rPr>
            </w:pPr>
            <w:bookmarkStart w:id="7" w:name="_Ref30430"/>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3</w:t>
            </w:r>
            <w:r>
              <w:rPr>
                <w:color w:val="auto"/>
              </w:rPr>
              <w:fldChar w:fldCharType="end"/>
            </w:r>
            <w:bookmarkEnd w:id="7"/>
            <w:r>
              <w:rPr>
                <w:color w:val="auto"/>
              </w:rPr>
              <w:t>建设项目主要原辅材料汇总一览表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173"/>
              <w:gridCol w:w="1004"/>
              <w:gridCol w:w="988"/>
              <w:gridCol w:w="2351"/>
              <w:gridCol w:w="1025"/>
              <w:gridCol w:w="124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11" w:type="pct"/>
                  <w:vAlign w:val="center"/>
                </w:tcPr>
                <w:p>
                  <w:pPr>
                    <w:jc w:val="center"/>
                    <w:rPr>
                      <w:b/>
                      <w:color w:val="auto"/>
                      <w:szCs w:val="21"/>
                    </w:rPr>
                  </w:pPr>
                  <w:r>
                    <w:rPr>
                      <w:b/>
                      <w:color w:val="auto"/>
                      <w:szCs w:val="21"/>
                    </w:rPr>
                    <w:t>序号</w:t>
                  </w:r>
                </w:p>
              </w:tc>
              <w:tc>
                <w:tcPr>
                  <w:tcW w:w="675" w:type="pct"/>
                  <w:vAlign w:val="center"/>
                </w:tcPr>
                <w:p>
                  <w:pPr>
                    <w:jc w:val="center"/>
                    <w:rPr>
                      <w:b/>
                      <w:color w:val="auto"/>
                      <w:szCs w:val="21"/>
                    </w:rPr>
                  </w:pPr>
                  <w:r>
                    <w:rPr>
                      <w:b/>
                      <w:color w:val="auto"/>
                      <w:szCs w:val="21"/>
                    </w:rPr>
                    <w:t>原辅材料名称</w:t>
                  </w:r>
                </w:p>
              </w:tc>
              <w:tc>
                <w:tcPr>
                  <w:tcW w:w="542" w:type="pct"/>
                  <w:vAlign w:val="center"/>
                </w:tcPr>
                <w:p>
                  <w:pPr>
                    <w:jc w:val="center"/>
                    <w:rPr>
                      <w:b/>
                      <w:color w:val="auto"/>
                      <w:szCs w:val="21"/>
                    </w:rPr>
                  </w:pPr>
                  <w:r>
                    <w:rPr>
                      <w:b/>
                      <w:color w:val="auto"/>
                      <w:szCs w:val="21"/>
                    </w:rPr>
                    <w:t>年用量（t/a）</w:t>
                  </w:r>
                </w:p>
              </w:tc>
              <w:tc>
                <w:tcPr>
                  <w:tcW w:w="574" w:type="pct"/>
                  <w:vAlign w:val="center"/>
                </w:tcPr>
                <w:p>
                  <w:pPr>
                    <w:jc w:val="center"/>
                    <w:rPr>
                      <w:b/>
                      <w:color w:val="auto"/>
                      <w:szCs w:val="21"/>
                    </w:rPr>
                  </w:pPr>
                  <w:r>
                    <w:rPr>
                      <w:b/>
                      <w:color w:val="auto"/>
                      <w:szCs w:val="21"/>
                    </w:rPr>
                    <w:t>最大储存量（t）</w:t>
                  </w:r>
                </w:p>
              </w:tc>
              <w:tc>
                <w:tcPr>
                  <w:tcW w:w="1098" w:type="pct"/>
                  <w:vAlign w:val="center"/>
                </w:tcPr>
                <w:p>
                  <w:pPr>
                    <w:jc w:val="center"/>
                    <w:rPr>
                      <w:b/>
                      <w:color w:val="auto"/>
                      <w:szCs w:val="21"/>
                    </w:rPr>
                  </w:pPr>
                  <w:r>
                    <w:rPr>
                      <w:b/>
                      <w:color w:val="auto"/>
                      <w:szCs w:val="21"/>
                    </w:rPr>
                    <w:t>包装规格</w:t>
                  </w:r>
                </w:p>
              </w:tc>
              <w:tc>
                <w:tcPr>
                  <w:tcW w:w="594" w:type="pct"/>
                  <w:vAlign w:val="center"/>
                </w:tcPr>
                <w:p>
                  <w:pPr>
                    <w:jc w:val="center"/>
                    <w:rPr>
                      <w:b/>
                      <w:color w:val="auto"/>
                      <w:szCs w:val="21"/>
                    </w:rPr>
                  </w:pPr>
                  <w:r>
                    <w:rPr>
                      <w:b/>
                      <w:color w:val="auto"/>
                      <w:szCs w:val="21"/>
                    </w:rPr>
                    <w:t>物料形态</w:t>
                  </w:r>
                </w:p>
              </w:tc>
              <w:tc>
                <w:tcPr>
                  <w:tcW w:w="714" w:type="pct"/>
                  <w:vAlign w:val="center"/>
                </w:tcPr>
                <w:p>
                  <w:pPr>
                    <w:jc w:val="center"/>
                    <w:rPr>
                      <w:b/>
                      <w:color w:val="auto"/>
                      <w:szCs w:val="21"/>
                    </w:rPr>
                  </w:pPr>
                  <w:r>
                    <w:rPr>
                      <w:b/>
                      <w:color w:val="auto"/>
                      <w:szCs w:val="21"/>
                    </w:rPr>
                    <w:t>储存位置</w:t>
                  </w:r>
                </w:p>
              </w:tc>
              <w:tc>
                <w:tcPr>
                  <w:tcW w:w="489" w:type="pct"/>
                  <w:vAlign w:val="center"/>
                </w:tcPr>
                <w:p>
                  <w:pPr>
                    <w:jc w:val="center"/>
                    <w:rPr>
                      <w:b/>
                      <w:color w:val="auto"/>
                      <w:szCs w:val="21"/>
                    </w:rPr>
                  </w:pPr>
                  <w:r>
                    <w:rPr>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1" w:type="pct"/>
                  <w:vAlign w:val="center"/>
                </w:tcPr>
                <w:p>
                  <w:pPr>
                    <w:jc w:val="center"/>
                    <w:rPr>
                      <w:bCs/>
                      <w:color w:val="auto"/>
                      <w:szCs w:val="21"/>
                    </w:rPr>
                  </w:pPr>
                  <w:r>
                    <w:rPr>
                      <w:color w:val="auto"/>
                      <w:szCs w:val="21"/>
                    </w:rPr>
                    <w:t>1</w:t>
                  </w:r>
                </w:p>
              </w:tc>
              <w:tc>
                <w:tcPr>
                  <w:tcW w:w="675" w:type="pct"/>
                  <w:vAlign w:val="center"/>
                </w:tcPr>
                <w:p>
                  <w:pPr>
                    <w:jc w:val="center"/>
                    <w:rPr>
                      <w:bCs/>
                      <w:color w:val="auto"/>
                      <w:szCs w:val="21"/>
                    </w:rPr>
                  </w:pPr>
                  <w:r>
                    <w:rPr>
                      <w:color w:val="auto"/>
                      <w:szCs w:val="21"/>
                    </w:rPr>
                    <w:t>醋酸纤维素胶板</w:t>
                  </w:r>
                </w:p>
              </w:tc>
              <w:tc>
                <w:tcPr>
                  <w:tcW w:w="542" w:type="pct"/>
                  <w:vAlign w:val="center"/>
                </w:tcPr>
                <w:p>
                  <w:pPr>
                    <w:tabs>
                      <w:tab w:val="left" w:pos="2415"/>
                    </w:tabs>
                    <w:jc w:val="center"/>
                    <w:rPr>
                      <w:bCs/>
                      <w:color w:val="auto"/>
                      <w:szCs w:val="21"/>
                    </w:rPr>
                  </w:pPr>
                  <w:r>
                    <w:rPr>
                      <w:color w:val="auto"/>
                      <w:szCs w:val="21"/>
                    </w:rPr>
                    <w:t>24.47</w:t>
                  </w:r>
                </w:p>
              </w:tc>
              <w:tc>
                <w:tcPr>
                  <w:tcW w:w="574" w:type="pct"/>
                  <w:vAlign w:val="center"/>
                </w:tcPr>
                <w:p>
                  <w:pPr>
                    <w:jc w:val="center"/>
                    <w:rPr>
                      <w:bCs/>
                      <w:color w:val="auto"/>
                      <w:szCs w:val="21"/>
                    </w:rPr>
                  </w:pPr>
                  <w:r>
                    <w:rPr>
                      <w:bCs/>
                      <w:color w:val="auto"/>
                      <w:szCs w:val="21"/>
                    </w:rPr>
                    <w:t>2</w:t>
                  </w:r>
                </w:p>
              </w:tc>
              <w:tc>
                <w:tcPr>
                  <w:tcW w:w="1098" w:type="pct"/>
                  <w:vAlign w:val="center"/>
                </w:tcPr>
                <w:p>
                  <w:pPr>
                    <w:jc w:val="center"/>
                    <w:rPr>
                      <w:bCs/>
                      <w:color w:val="auto"/>
                      <w:szCs w:val="21"/>
                    </w:rPr>
                  </w:pPr>
                  <w:r>
                    <w:rPr>
                      <w:bCs/>
                      <w:color w:val="auto"/>
                      <w:szCs w:val="21"/>
                    </w:rPr>
                    <w:t>1400mm*170mm*5mm</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11" w:type="pct"/>
                  <w:vAlign w:val="center"/>
                </w:tcPr>
                <w:p>
                  <w:pPr>
                    <w:jc w:val="center"/>
                    <w:rPr>
                      <w:bCs/>
                      <w:color w:val="auto"/>
                      <w:szCs w:val="21"/>
                    </w:rPr>
                  </w:pPr>
                  <w:r>
                    <w:rPr>
                      <w:color w:val="auto"/>
                      <w:szCs w:val="21"/>
                    </w:rPr>
                    <w:t>2</w:t>
                  </w:r>
                </w:p>
              </w:tc>
              <w:tc>
                <w:tcPr>
                  <w:tcW w:w="675" w:type="pct"/>
                  <w:vAlign w:val="center"/>
                </w:tcPr>
                <w:p>
                  <w:pPr>
                    <w:jc w:val="center"/>
                    <w:rPr>
                      <w:bCs/>
                      <w:color w:val="auto"/>
                      <w:szCs w:val="21"/>
                    </w:rPr>
                  </w:pPr>
                  <w:r>
                    <w:rPr>
                      <w:color w:val="auto"/>
                      <w:szCs w:val="21"/>
                    </w:rPr>
                    <w:t>铜线</w:t>
                  </w:r>
                </w:p>
              </w:tc>
              <w:tc>
                <w:tcPr>
                  <w:tcW w:w="542" w:type="pct"/>
                  <w:vAlign w:val="center"/>
                </w:tcPr>
                <w:p>
                  <w:pPr>
                    <w:tabs>
                      <w:tab w:val="left" w:pos="2415"/>
                    </w:tabs>
                    <w:jc w:val="center"/>
                    <w:rPr>
                      <w:bCs/>
                      <w:color w:val="auto"/>
                      <w:szCs w:val="21"/>
                    </w:rPr>
                  </w:pPr>
                  <w:r>
                    <w:rPr>
                      <w:color w:val="auto"/>
                      <w:szCs w:val="21"/>
                    </w:rPr>
                    <w:t>0.47</w:t>
                  </w:r>
                </w:p>
              </w:tc>
              <w:tc>
                <w:tcPr>
                  <w:tcW w:w="574" w:type="pct"/>
                  <w:vAlign w:val="center"/>
                </w:tcPr>
                <w:p>
                  <w:pPr>
                    <w:jc w:val="center"/>
                    <w:rPr>
                      <w:bCs/>
                      <w:color w:val="auto"/>
                      <w:szCs w:val="21"/>
                    </w:rPr>
                  </w:pPr>
                  <w:r>
                    <w:rPr>
                      <w:bCs/>
                      <w:color w:val="auto"/>
                      <w:szCs w:val="21"/>
                    </w:rPr>
                    <w:t>0.05</w:t>
                  </w:r>
                </w:p>
              </w:tc>
              <w:tc>
                <w:tcPr>
                  <w:tcW w:w="1098" w:type="pct"/>
                  <w:vAlign w:val="center"/>
                </w:tcPr>
                <w:p>
                  <w:pPr>
                    <w:jc w:val="center"/>
                    <w:rPr>
                      <w:bCs/>
                      <w:color w:val="auto"/>
                      <w:szCs w:val="21"/>
                    </w:rPr>
                  </w:pPr>
                  <w:r>
                    <w:rPr>
                      <w:bCs/>
                      <w:color w:val="auto"/>
                      <w:szCs w:val="21"/>
                    </w:rPr>
                    <w:t>8kg/卷</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1" w:type="pct"/>
                  <w:vAlign w:val="center"/>
                </w:tcPr>
                <w:p>
                  <w:pPr>
                    <w:jc w:val="center"/>
                    <w:rPr>
                      <w:bCs/>
                      <w:color w:val="auto"/>
                      <w:szCs w:val="21"/>
                    </w:rPr>
                  </w:pPr>
                  <w:r>
                    <w:rPr>
                      <w:color w:val="auto"/>
                      <w:szCs w:val="21"/>
                    </w:rPr>
                    <w:t>3</w:t>
                  </w:r>
                </w:p>
              </w:tc>
              <w:tc>
                <w:tcPr>
                  <w:tcW w:w="675" w:type="pct"/>
                  <w:vAlign w:val="center"/>
                </w:tcPr>
                <w:p>
                  <w:pPr>
                    <w:jc w:val="center"/>
                    <w:rPr>
                      <w:bCs/>
                      <w:color w:val="auto"/>
                      <w:szCs w:val="21"/>
                    </w:rPr>
                  </w:pPr>
                  <w:r>
                    <w:rPr>
                      <w:color w:val="auto"/>
                      <w:szCs w:val="21"/>
                    </w:rPr>
                    <w:t>铰链</w:t>
                  </w:r>
                </w:p>
              </w:tc>
              <w:tc>
                <w:tcPr>
                  <w:tcW w:w="542" w:type="pct"/>
                  <w:vAlign w:val="center"/>
                </w:tcPr>
                <w:p>
                  <w:pPr>
                    <w:tabs>
                      <w:tab w:val="left" w:pos="2415"/>
                    </w:tabs>
                    <w:jc w:val="center"/>
                    <w:rPr>
                      <w:bCs/>
                      <w:color w:val="auto"/>
                      <w:szCs w:val="21"/>
                    </w:rPr>
                  </w:pPr>
                  <w:r>
                    <w:rPr>
                      <w:color w:val="auto"/>
                      <w:szCs w:val="21"/>
                    </w:rPr>
                    <w:t>0.19</w:t>
                  </w:r>
                </w:p>
              </w:tc>
              <w:tc>
                <w:tcPr>
                  <w:tcW w:w="574" w:type="pct"/>
                  <w:vAlign w:val="center"/>
                </w:tcPr>
                <w:p>
                  <w:pPr>
                    <w:jc w:val="center"/>
                    <w:rPr>
                      <w:bCs/>
                      <w:color w:val="auto"/>
                      <w:szCs w:val="21"/>
                    </w:rPr>
                  </w:pPr>
                  <w:r>
                    <w:rPr>
                      <w:bCs/>
                      <w:color w:val="auto"/>
                      <w:szCs w:val="21"/>
                    </w:rPr>
                    <w:t>0.02</w:t>
                  </w:r>
                </w:p>
              </w:tc>
              <w:tc>
                <w:tcPr>
                  <w:tcW w:w="1098" w:type="pct"/>
                  <w:vAlign w:val="center"/>
                </w:tcPr>
                <w:p>
                  <w:pPr>
                    <w:jc w:val="center"/>
                    <w:rPr>
                      <w:bCs/>
                      <w:color w:val="auto"/>
                      <w:szCs w:val="21"/>
                    </w:rPr>
                  </w:pPr>
                  <w:r>
                    <w:rPr>
                      <w:bCs/>
                      <w:color w:val="auto"/>
                      <w:szCs w:val="21"/>
                    </w:rPr>
                    <w:t>5kg/盒</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4</w:t>
                  </w:r>
                </w:p>
              </w:tc>
              <w:tc>
                <w:tcPr>
                  <w:tcW w:w="675" w:type="pct"/>
                  <w:vAlign w:val="center"/>
                </w:tcPr>
                <w:p>
                  <w:pPr>
                    <w:jc w:val="center"/>
                    <w:rPr>
                      <w:bCs/>
                      <w:color w:val="auto"/>
                      <w:szCs w:val="21"/>
                    </w:rPr>
                  </w:pPr>
                  <w:r>
                    <w:rPr>
                      <w:color w:val="auto"/>
                      <w:szCs w:val="21"/>
                    </w:rPr>
                    <w:t>螺丝</w:t>
                  </w:r>
                </w:p>
              </w:tc>
              <w:tc>
                <w:tcPr>
                  <w:tcW w:w="542" w:type="pct"/>
                  <w:vAlign w:val="center"/>
                </w:tcPr>
                <w:p>
                  <w:pPr>
                    <w:tabs>
                      <w:tab w:val="left" w:pos="2415"/>
                    </w:tabs>
                    <w:jc w:val="center"/>
                    <w:rPr>
                      <w:bCs/>
                      <w:color w:val="auto"/>
                      <w:szCs w:val="21"/>
                    </w:rPr>
                  </w:pPr>
                  <w:r>
                    <w:rPr>
                      <w:color w:val="auto"/>
                      <w:szCs w:val="21"/>
                    </w:rPr>
                    <w:t>50kg/a</w:t>
                  </w:r>
                </w:p>
              </w:tc>
              <w:tc>
                <w:tcPr>
                  <w:tcW w:w="574" w:type="pct"/>
                  <w:vAlign w:val="center"/>
                </w:tcPr>
                <w:p>
                  <w:pPr>
                    <w:jc w:val="center"/>
                    <w:rPr>
                      <w:bCs/>
                      <w:color w:val="auto"/>
                      <w:szCs w:val="21"/>
                    </w:rPr>
                  </w:pPr>
                  <w:r>
                    <w:rPr>
                      <w:bCs/>
                      <w:color w:val="auto"/>
                      <w:szCs w:val="21"/>
                    </w:rPr>
                    <w:t>3kg</w:t>
                  </w:r>
                </w:p>
              </w:tc>
              <w:tc>
                <w:tcPr>
                  <w:tcW w:w="1098" w:type="pct"/>
                  <w:vAlign w:val="center"/>
                </w:tcPr>
                <w:p>
                  <w:pPr>
                    <w:jc w:val="center"/>
                    <w:rPr>
                      <w:bCs/>
                      <w:color w:val="auto"/>
                      <w:szCs w:val="21"/>
                    </w:rPr>
                  </w:pPr>
                  <w:r>
                    <w:rPr>
                      <w:bCs/>
                      <w:color w:val="auto"/>
                      <w:szCs w:val="21"/>
                    </w:rPr>
                    <w:t>1kg/袋</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5</w:t>
                  </w:r>
                </w:p>
              </w:tc>
              <w:tc>
                <w:tcPr>
                  <w:tcW w:w="675" w:type="pct"/>
                  <w:vAlign w:val="center"/>
                </w:tcPr>
                <w:p>
                  <w:pPr>
                    <w:jc w:val="center"/>
                    <w:rPr>
                      <w:bCs/>
                      <w:color w:val="auto"/>
                      <w:szCs w:val="21"/>
                    </w:rPr>
                  </w:pPr>
                  <w:r>
                    <w:rPr>
                      <w:color w:val="auto"/>
                      <w:szCs w:val="21"/>
                    </w:rPr>
                    <w:t>白铜片</w:t>
                  </w:r>
                </w:p>
              </w:tc>
              <w:tc>
                <w:tcPr>
                  <w:tcW w:w="542" w:type="pct"/>
                  <w:vAlign w:val="center"/>
                </w:tcPr>
                <w:p>
                  <w:pPr>
                    <w:tabs>
                      <w:tab w:val="left" w:pos="2415"/>
                    </w:tabs>
                    <w:jc w:val="center"/>
                    <w:rPr>
                      <w:bCs/>
                      <w:color w:val="auto"/>
                      <w:szCs w:val="21"/>
                    </w:rPr>
                  </w:pPr>
                  <w:r>
                    <w:rPr>
                      <w:color w:val="auto"/>
                      <w:szCs w:val="21"/>
                    </w:rPr>
                    <w:t>1.37</w:t>
                  </w:r>
                </w:p>
              </w:tc>
              <w:tc>
                <w:tcPr>
                  <w:tcW w:w="574" w:type="pct"/>
                  <w:vAlign w:val="center"/>
                </w:tcPr>
                <w:p>
                  <w:pPr>
                    <w:jc w:val="center"/>
                    <w:rPr>
                      <w:bCs/>
                      <w:color w:val="auto"/>
                      <w:szCs w:val="21"/>
                    </w:rPr>
                  </w:pPr>
                  <w:r>
                    <w:rPr>
                      <w:bCs/>
                      <w:color w:val="auto"/>
                      <w:szCs w:val="21"/>
                    </w:rPr>
                    <w:t>0.1</w:t>
                  </w:r>
                </w:p>
              </w:tc>
              <w:tc>
                <w:tcPr>
                  <w:tcW w:w="1098" w:type="pct"/>
                  <w:vAlign w:val="center"/>
                </w:tcPr>
                <w:p>
                  <w:pPr>
                    <w:jc w:val="center"/>
                    <w:rPr>
                      <w:bCs/>
                      <w:color w:val="auto"/>
                      <w:szCs w:val="21"/>
                    </w:rPr>
                  </w:pPr>
                  <w:r>
                    <w:rPr>
                      <w:bCs/>
                      <w:color w:val="auto"/>
                      <w:szCs w:val="21"/>
                    </w:rPr>
                    <w:t>1400*170mm*0.5mm</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6</w:t>
                  </w:r>
                </w:p>
              </w:tc>
              <w:tc>
                <w:tcPr>
                  <w:tcW w:w="675" w:type="pct"/>
                  <w:vAlign w:val="center"/>
                </w:tcPr>
                <w:p>
                  <w:pPr>
                    <w:jc w:val="center"/>
                    <w:rPr>
                      <w:bCs/>
                      <w:color w:val="auto"/>
                      <w:szCs w:val="21"/>
                    </w:rPr>
                  </w:pPr>
                  <w:r>
                    <w:rPr>
                      <w:color w:val="auto"/>
                      <w:szCs w:val="21"/>
                    </w:rPr>
                    <w:t>不锈钢片</w:t>
                  </w:r>
                </w:p>
              </w:tc>
              <w:tc>
                <w:tcPr>
                  <w:tcW w:w="542" w:type="pct"/>
                  <w:vAlign w:val="center"/>
                </w:tcPr>
                <w:p>
                  <w:pPr>
                    <w:tabs>
                      <w:tab w:val="left" w:pos="2415"/>
                    </w:tabs>
                    <w:jc w:val="center"/>
                    <w:rPr>
                      <w:bCs/>
                      <w:color w:val="auto"/>
                      <w:szCs w:val="21"/>
                    </w:rPr>
                  </w:pPr>
                  <w:r>
                    <w:rPr>
                      <w:color w:val="auto"/>
                      <w:szCs w:val="21"/>
                    </w:rPr>
                    <w:t>0.2</w:t>
                  </w:r>
                </w:p>
              </w:tc>
              <w:tc>
                <w:tcPr>
                  <w:tcW w:w="574" w:type="pct"/>
                  <w:vAlign w:val="center"/>
                </w:tcPr>
                <w:p>
                  <w:pPr>
                    <w:jc w:val="center"/>
                    <w:rPr>
                      <w:bCs/>
                      <w:color w:val="auto"/>
                      <w:szCs w:val="21"/>
                    </w:rPr>
                  </w:pPr>
                  <w:r>
                    <w:rPr>
                      <w:bCs/>
                      <w:color w:val="auto"/>
                      <w:szCs w:val="21"/>
                    </w:rPr>
                    <w:t>0.02</w:t>
                  </w:r>
                </w:p>
              </w:tc>
              <w:tc>
                <w:tcPr>
                  <w:tcW w:w="1098" w:type="pct"/>
                  <w:vAlign w:val="center"/>
                </w:tcPr>
                <w:p>
                  <w:pPr>
                    <w:jc w:val="center"/>
                    <w:rPr>
                      <w:bCs/>
                      <w:color w:val="auto"/>
                      <w:szCs w:val="21"/>
                    </w:rPr>
                  </w:pPr>
                  <w:r>
                    <w:rPr>
                      <w:bCs/>
                      <w:color w:val="auto"/>
                      <w:szCs w:val="21"/>
                    </w:rPr>
                    <w:t>1400*170mm*0.5mm</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bCs/>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7</w:t>
                  </w:r>
                </w:p>
              </w:tc>
              <w:tc>
                <w:tcPr>
                  <w:tcW w:w="675" w:type="pct"/>
                  <w:vAlign w:val="center"/>
                </w:tcPr>
                <w:p>
                  <w:pPr>
                    <w:jc w:val="center"/>
                    <w:rPr>
                      <w:bCs/>
                      <w:color w:val="auto"/>
                      <w:szCs w:val="21"/>
                    </w:rPr>
                  </w:pPr>
                  <w:r>
                    <w:rPr>
                      <w:color w:val="auto"/>
                      <w:szCs w:val="21"/>
                    </w:rPr>
                    <w:t>坑线</w:t>
                  </w:r>
                </w:p>
              </w:tc>
              <w:tc>
                <w:tcPr>
                  <w:tcW w:w="542" w:type="pct"/>
                  <w:vAlign w:val="center"/>
                </w:tcPr>
                <w:p>
                  <w:pPr>
                    <w:tabs>
                      <w:tab w:val="left" w:pos="2415"/>
                    </w:tabs>
                    <w:jc w:val="center"/>
                    <w:rPr>
                      <w:bCs/>
                      <w:color w:val="auto"/>
                      <w:szCs w:val="21"/>
                    </w:rPr>
                  </w:pPr>
                  <w:r>
                    <w:rPr>
                      <w:color w:val="auto"/>
                      <w:szCs w:val="21"/>
                    </w:rPr>
                    <w:t>0.075</w:t>
                  </w:r>
                </w:p>
              </w:tc>
              <w:tc>
                <w:tcPr>
                  <w:tcW w:w="574" w:type="pct"/>
                  <w:vAlign w:val="center"/>
                </w:tcPr>
                <w:p>
                  <w:pPr>
                    <w:jc w:val="center"/>
                    <w:rPr>
                      <w:bCs/>
                      <w:color w:val="auto"/>
                      <w:szCs w:val="21"/>
                    </w:rPr>
                  </w:pPr>
                  <w:r>
                    <w:rPr>
                      <w:bCs/>
                      <w:color w:val="auto"/>
                      <w:szCs w:val="21"/>
                    </w:rPr>
                    <w:t>10kg</w:t>
                  </w:r>
                </w:p>
              </w:tc>
              <w:tc>
                <w:tcPr>
                  <w:tcW w:w="1098" w:type="pct"/>
                  <w:vAlign w:val="center"/>
                </w:tcPr>
                <w:p>
                  <w:pPr>
                    <w:jc w:val="center"/>
                    <w:rPr>
                      <w:bCs/>
                      <w:color w:val="auto"/>
                      <w:szCs w:val="21"/>
                    </w:rPr>
                  </w:pPr>
                  <w:r>
                    <w:rPr>
                      <w:bCs/>
                      <w:color w:val="auto"/>
                      <w:szCs w:val="21"/>
                    </w:rPr>
                    <w:t>5kg/卷</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8</w:t>
                  </w:r>
                </w:p>
              </w:tc>
              <w:tc>
                <w:tcPr>
                  <w:tcW w:w="675" w:type="pct"/>
                  <w:vAlign w:val="center"/>
                </w:tcPr>
                <w:p>
                  <w:pPr>
                    <w:jc w:val="center"/>
                    <w:rPr>
                      <w:color w:val="auto"/>
                      <w:szCs w:val="21"/>
                    </w:rPr>
                  </w:pPr>
                  <w:r>
                    <w:rPr>
                      <w:color w:val="auto"/>
                      <w:szCs w:val="21"/>
                    </w:rPr>
                    <w:t>胶叶子</w:t>
                  </w:r>
                </w:p>
              </w:tc>
              <w:tc>
                <w:tcPr>
                  <w:tcW w:w="542" w:type="pct"/>
                  <w:vAlign w:val="center"/>
                </w:tcPr>
                <w:p>
                  <w:pPr>
                    <w:tabs>
                      <w:tab w:val="left" w:pos="2415"/>
                    </w:tabs>
                    <w:jc w:val="center"/>
                    <w:rPr>
                      <w:color w:val="auto"/>
                      <w:szCs w:val="21"/>
                    </w:rPr>
                  </w:pPr>
                  <w:r>
                    <w:rPr>
                      <w:color w:val="auto"/>
                      <w:szCs w:val="21"/>
                    </w:rPr>
                    <w:t>0.02</w:t>
                  </w:r>
                </w:p>
              </w:tc>
              <w:tc>
                <w:tcPr>
                  <w:tcW w:w="574" w:type="pct"/>
                  <w:vAlign w:val="center"/>
                </w:tcPr>
                <w:p>
                  <w:pPr>
                    <w:jc w:val="center"/>
                    <w:rPr>
                      <w:bCs/>
                      <w:color w:val="auto"/>
                      <w:szCs w:val="21"/>
                    </w:rPr>
                  </w:pPr>
                  <w:r>
                    <w:rPr>
                      <w:bCs/>
                      <w:color w:val="auto"/>
                      <w:szCs w:val="21"/>
                    </w:rPr>
                    <w:t>5kg</w:t>
                  </w:r>
                </w:p>
              </w:tc>
              <w:tc>
                <w:tcPr>
                  <w:tcW w:w="1098" w:type="pct"/>
                  <w:vAlign w:val="center"/>
                </w:tcPr>
                <w:p>
                  <w:pPr>
                    <w:jc w:val="center"/>
                    <w:rPr>
                      <w:bCs/>
                      <w:color w:val="auto"/>
                      <w:szCs w:val="21"/>
                    </w:rPr>
                  </w:pPr>
                  <w:r>
                    <w:rPr>
                      <w:bCs/>
                      <w:color w:val="auto"/>
                      <w:szCs w:val="21"/>
                    </w:rPr>
                    <w:t>5kg/盒</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9</w:t>
                  </w:r>
                </w:p>
              </w:tc>
              <w:tc>
                <w:tcPr>
                  <w:tcW w:w="675" w:type="pct"/>
                  <w:vAlign w:val="center"/>
                </w:tcPr>
                <w:p>
                  <w:pPr>
                    <w:jc w:val="center"/>
                    <w:rPr>
                      <w:color w:val="auto"/>
                      <w:szCs w:val="21"/>
                    </w:rPr>
                  </w:pPr>
                  <w:r>
                    <w:rPr>
                      <w:color w:val="auto"/>
                      <w:szCs w:val="21"/>
                    </w:rPr>
                    <w:t>唛头</w:t>
                  </w:r>
                </w:p>
              </w:tc>
              <w:tc>
                <w:tcPr>
                  <w:tcW w:w="542" w:type="pct"/>
                  <w:vAlign w:val="center"/>
                </w:tcPr>
                <w:p>
                  <w:pPr>
                    <w:tabs>
                      <w:tab w:val="left" w:pos="2415"/>
                    </w:tabs>
                    <w:jc w:val="center"/>
                    <w:rPr>
                      <w:color w:val="auto"/>
                      <w:szCs w:val="21"/>
                    </w:rPr>
                  </w:pPr>
                  <w:r>
                    <w:rPr>
                      <w:color w:val="auto"/>
                      <w:szCs w:val="21"/>
                    </w:rPr>
                    <w:t>5万对/年</w:t>
                  </w:r>
                </w:p>
              </w:tc>
              <w:tc>
                <w:tcPr>
                  <w:tcW w:w="574" w:type="pct"/>
                  <w:vAlign w:val="center"/>
                </w:tcPr>
                <w:p>
                  <w:pPr>
                    <w:jc w:val="center"/>
                    <w:rPr>
                      <w:bCs/>
                      <w:color w:val="auto"/>
                      <w:szCs w:val="21"/>
                    </w:rPr>
                  </w:pPr>
                  <w:r>
                    <w:rPr>
                      <w:bCs/>
                      <w:color w:val="auto"/>
                      <w:szCs w:val="21"/>
                    </w:rPr>
                    <w:t>3000对</w:t>
                  </w:r>
                </w:p>
              </w:tc>
              <w:tc>
                <w:tcPr>
                  <w:tcW w:w="1098" w:type="pct"/>
                  <w:vAlign w:val="center"/>
                </w:tcPr>
                <w:p>
                  <w:pPr>
                    <w:jc w:val="center"/>
                    <w:rPr>
                      <w:bCs/>
                      <w:color w:val="auto"/>
                      <w:szCs w:val="21"/>
                    </w:rPr>
                  </w:pPr>
                  <w:r>
                    <w:rPr>
                      <w:bCs/>
                      <w:color w:val="auto"/>
                      <w:szCs w:val="21"/>
                    </w:rPr>
                    <w:t>0.1kg/袋</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10</w:t>
                  </w:r>
                </w:p>
              </w:tc>
              <w:tc>
                <w:tcPr>
                  <w:tcW w:w="675" w:type="pct"/>
                  <w:vAlign w:val="center"/>
                </w:tcPr>
                <w:p>
                  <w:pPr>
                    <w:jc w:val="center"/>
                    <w:rPr>
                      <w:color w:val="auto"/>
                      <w:szCs w:val="21"/>
                    </w:rPr>
                  </w:pPr>
                  <w:r>
                    <w:rPr>
                      <w:color w:val="auto"/>
                      <w:szCs w:val="21"/>
                    </w:rPr>
                    <w:t>胶水</w:t>
                  </w:r>
                </w:p>
              </w:tc>
              <w:tc>
                <w:tcPr>
                  <w:tcW w:w="542" w:type="pct"/>
                  <w:vAlign w:val="center"/>
                </w:tcPr>
                <w:p>
                  <w:pPr>
                    <w:tabs>
                      <w:tab w:val="left" w:pos="2415"/>
                    </w:tabs>
                    <w:jc w:val="center"/>
                    <w:rPr>
                      <w:color w:val="auto"/>
                      <w:szCs w:val="21"/>
                    </w:rPr>
                  </w:pPr>
                  <w:r>
                    <w:rPr>
                      <w:rFonts w:hint="eastAsia"/>
                      <w:color w:val="auto"/>
                      <w:szCs w:val="21"/>
                    </w:rPr>
                    <w:t>4.8</w:t>
                  </w:r>
                </w:p>
              </w:tc>
              <w:tc>
                <w:tcPr>
                  <w:tcW w:w="574" w:type="pct"/>
                  <w:vAlign w:val="center"/>
                </w:tcPr>
                <w:p>
                  <w:pPr>
                    <w:jc w:val="center"/>
                    <w:rPr>
                      <w:bCs/>
                      <w:color w:val="auto"/>
                      <w:szCs w:val="21"/>
                    </w:rPr>
                  </w:pPr>
                  <w:r>
                    <w:rPr>
                      <w:rFonts w:hint="eastAsia"/>
                      <w:bCs/>
                      <w:color w:val="auto"/>
                      <w:szCs w:val="21"/>
                    </w:rPr>
                    <w:t>0.5</w:t>
                  </w:r>
                </w:p>
              </w:tc>
              <w:tc>
                <w:tcPr>
                  <w:tcW w:w="1098" w:type="pct"/>
                  <w:vAlign w:val="center"/>
                </w:tcPr>
                <w:p>
                  <w:pPr>
                    <w:jc w:val="center"/>
                    <w:rPr>
                      <w:bCs/>
                      <w:color w:val="auto"/>
                      <w:szCs w:val="21"/>
                    </w:rPr>
                  </w:pPr>
                  <w:r>
                    <w:rPr>
                      <w:rFonts w:hint="eastAsia"/>
                      <w:bCs/>
                      <w:color w:val="auto"/>
                      <w:szCs w:val="21"/>
                    </w:rPr>
                    <w:t>5</w:t>
                  </w:r>
                  <w:r>
                    <w:rPr>
                      <w:bCs/>
                      <w:color w:val="auto"/>
                      <w:szCs w:val="21"/>
                    </w:rPr>
                    <w:t>kg/桶</w:t>
                  </w:r>
                </w:p>
              </w:tc>
              <w:tc>
                <w:tcPr>
                  <w:tcW w:w="594" w:type="pct"/>
                  <w:vAlign w:val="center"/>
                </w:tcPr>
                <w:p>
                  <w:pPr>
                    <w:jc w:val="center"/>
                    <w:rPr>
                      <w:bCs/>
                      <w:color w:val="auto"/>
                      <w:szCs w:val="21"/>
                    </w:rPr>
                  </w:pPr>
                  <w:r>
                    <w:rPr>
                      <w:bCs/>
                      <w:color w:val="auto"/>
                      <w:szCs w:val="21"/>
                    </w:rPr>
                    <w:t>液体</w:t>
                  </w:r>
                </w:p>
              </w:tc>
              <w:tc>
                <w:tcPr>
                  <w:tcW w:w="714" w:type="pct"/>
                  <w:vAlign w:val="center"/>
                </w:tcPr>
                <w:p>
                  <w:pPr>
                    <w:jc w:val="center"/>
                    <w:rPr>
                      <w:color w:val="auto"/>
                      <w:szCs w:val="21"/>
                    </w:rPr>
                  </w:pPr>
                  <w:r>
                    <w:rPr>
                      <w:color w:val="auto"/>
                      <w:szCs w:val="21"/>
                    </w:rPr>
                    <w:t>化学品仓库</w:t>
                  </w:r>
                </w:p>
              </w:tc>
              <w:tc>
                <w:tcPr>
                  <w:tcW w:w="489" w:type="pct"/>
                  <w:vAlign w:val="center"/>
                </w:tcPr>
                <w:p>
                  <w:pPr>
                    <w:jc w:val="center"/>
                    <w:rPr>
                      <w:color w:val="auto"/>
                      <w:szCs w:val="21"/>
                    </w:rPr>
                  </w:pPr>
                  <w:r>
                    <w:rPr>
                      <w:color w:val="auto"/>
                      <w:szCs w:val="21"/>
                    </w:rPr>
                    <w:t>原环评名称：水晶胶水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11</w:t>
                  </w:r>
                </w:p>
              </w:tc>
              <w:tc>
                <w:tcPr>
                  <w:tcW w:w="675" w:type="pct"/>
                  <w:vAlign w:val="center"/>
                </w:tcPr>
                <w:p>
                  <w:pPr>
                    <w:jc w:val="center"/>
                    <w:rPr>
                      <w:color w:val="auto"/>
                      <w:szCs w:val="21"/>
                    </w:rPr>
                  </w:pPr>
                  <w:r>
                    <w:rPr>
                      <w:color w:val="auto"/>
                      <w:szCs w:val="21"/>
                    </w:rPr>
                    <w:t>太阳镜片</w:t>
                  </w:r>
                </w:p>
              </w:tc>
              <w:tc>
                <w:tcPr>
                  <w:tcW w:w="542" w:type="pct"/>
                  <w:vAlign w:val="center"/>
                </w:tcPr>
                <w:p>
                  <w:pPr>
                    <w:tabs>
                      <w:tab w:val="left" w:pos="2415"/>
                    </w:tabs>
                    <w:jc w:val="center"/>
                    <w:rPr>
                      <w:color w:val="auto"/>
                      <w:szCs w:val="21"/>
                    </w:rPr>
                  </w:pPr>
                  <w:r>
                    <w:rPr>
                      <w:color w:val="auto"/>
                      <w:szCs w:val="21"/>
                    </w:rPr>
                    <w:t>1.3</w:t>
                  </w:r>
                </w:p>
              </w:tc>
              <w:tc>
                <w:tcPr>
                  <w:tcW w:w="574" w:type="pct"/>
                  <w:vAlign w:val="center"/>
                </w:tcPr>
                <w:p>
                  <w:pPr>
                    <w:jc w:val="center"/>
                    <w:rPr>
                      <w:bCs/>
                      <w:color w:val="auto"/>
                      <w:szCs w:val="21"/>
                    </w:rPr>
                  </w:pPr>
                  <w:r>
                    <w:rPr>
                      <w:bCs/>
                      <w:color w:val="auto"/>
                      <w:szCs w:val="21"/>
                    </w:rPr>
                    <w:t>0.1</w:t>
                  </w:r>
                </w:p>
              </w:tc>
              <w:tc>
                <w:tcPr>
                  <w:tcW w:w="1098" w:type="pct"/>
                  <w:vAlign w:val="center"/>
                </w:tcPr>
                <w:p>
                  <w:pPr>
                    <w:jc w:val="center"/>
                    <w:rPr>
                      <w:bCs/>
                      <w:color w:val="auto"/>
                      <w:szCs w:val="21"/>
                    </w:rPr>
                  </w:pPr>
                  <w:r>
                    <w:rPr>
                      <w:bCs/>
                      <w:color w:val="auto"/>
                      <w:szCs w:val="21"/>
                    </w:rPr>
                    <w:t>5kg//箱</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12</w:t>
                  </w:r>
                </w:p>
              </w:tc>
              <w:tc>
                <w:tcPr>
                  <w:tcW w:w="675" w:type="pct"/>
                  <w:vAlign w:val="center"/>
                </w:tcPr>
                <w:p>
                  <w:pPr>
                    <w:jc w:val="center"/>
                    <w:rPr>
                      <w:color w:val="auto"/>
                      <w:szCs w:val="21"/>
                    </w:rPr>
                  </w:pPr>
                  <w:r>
                    <w:rPr>
                      <w:color w:val="auto"/>
                      <w:szCs w:val="21"/>
                    </w:rPr>
                    <w:t>亚加力胶镜片</w:t>
                  </w:r>
                </w:p>
              </w:tc>
              <w:tc>
                <w:tcPr>
                  <w:tcW w:w="542" w:type="pct"/>
                  <w:vAlign w:val="center"/>
                </w:tcPr>
                <w:p>
                  <w:pPr>
                    <w:tabs>
                      <w:tab w:val="left" w:pos="2415"/>
                    </w:tabs>
                    <w:jc w:val="center"/>
                    <w:rPr>
                      <w:color w:val="auto"/>
                      <w:szCs w:val="21"/>
                    </w:rPr>
                  </w:pPr>
                  <w:r>
                    <w:rPr>
                      <w:color w:val="auto"/>
                      <w:szCs w:val="21"/>
                    </w:rPr>
                    <w:t>2.3</w:t>
                  </w:r>
                </w:p>
              </w:tc>
              <w:tc>
                <w:tcPr>
                  <w:tcW w:w="574" w:type="pct"/>
                  <w:vAlign w:val="center"/>
                </w:tcPr>
                <w:p>
                  <w:pPr>
                    <w:jc w:val="center"/>
                    <w:rPr>
                      <w:bCs/>
                      <w:color w:val="auto"/>
                      <w:szCs w:val="21"/>
                    </w:rPr>
                  </w:pPr>
                  <w:r>
                    <w:rPr>
                      <w:bCs/>
                      <w:color w:val="auto"/>
                      <w:szCs w:val="21"/>
                    </w:rPr>
                    <w:t>0.2</w:t>
                  </w:r>
                </w:p>
              </w:tc>
              <w:tc>
                <w:tcPr>
                  <w:tcW w:w="1098" w:type="pct"/>
                  <w:vAlign w:val="center"/>
                </w:tcPr>
                <w:p>
                  <w:pPr>
                    <w:jc w:val="center"/>
                    <w:rPr>
                      <w:bCs/>
                      <w:color w:val="auto"/>
                      <w:szCs w:val="21"/>
                    </w:rPr>
                  </w:pPr>
                  <w:r>
                    <w:rPr>
                      <w:bCs/>
                      <w:color w:val="auto"/>
                      <w:szCs w:val="21"/>
                    </w:rPr>
                    <w:t>5kg//箱</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13</w:t>
                  </w:r>
                </w:p>
              </w:tc>
              <w:tc>
                <w:tcPr>
                  <w:tcW w:w="675" w:type="pct"/>
                  <w:vAlign w:val="center"/>
                </w:tcPr>
                <w:p>
                  <w:pPr>
                    <w:jc w:val="center"/>
                    <w:rPr>
                      <w:color w:val="auto"/>
                      <w:szCs w:val="21"/>
                    </w:rPr>
                  </w:pPr>
                  <w:r>
                    <w:rPr>
                      <w:color w:val="auto"/>
                      <w:szCs w:val="21"/>
                    </w:rPr>
                    <w:t>滚光油</w:t>
                  </w:r>
                </w:p>
              </w:tc>
              <w:tc>
                <w:tcPr>
                  <w:tcW w:w="542" w:type="pct"/>
                  <w:vAlign w:val="center"/>
                </w:tcPr>
                <w:p>
                  <w:pPr>
                    <w:tabs>
                      <w:tab w:val="left" w:pos="2415"/>
                    </w:tabs>
                    <w:jc w:val="center"/>
                    <w:rPr>
                      <w:color w:val="auto"/>
                      <w:szCs w:val="21"/>
                    </w:rPr>
                  </w:pPr>
                  <w:r>
                    <w:rPr>
                      <w:color w:val="auto"/>
                      <w:szCs w:val="21"/>
                    </w:rPr>
                    <w:t>4</w:t>
                  </w:r>
                </w:p>
              </w:tc>
              <w:tc>
                <w:tcPr>
                  <w:tcW w:w="574" w:type="pct"/>
                  <w:vAlign w:val="center"/>
                </w:tcPr>
                <w:p>
                  <w:pPr>
                    <w:jc w:val="center"/>
                    <w:rPr>
                      <w:bCs/>
                      <w:color w:val="auto"/>
                      <w:szCs w:val="21"/>
                    </w:rPr>
                  </w:pPr>
                  <w:r>
                    <w:rPr>
                      <w:bCs/>
                      <w:color w:val="auto"/>
                      <w:szCs w:val="21"/>
                    </w:rPr>
                    <w:t>0.4</w:t>
                  </w:r>
                </w:p>
              </w:tc>
              <w:tc>
                <w:tcPr>
                  <w:tcW w:w="1098" w:type="pct"/>
                  <w:vAlign w:val="center"/>
                </w:tcPr>
                <w:p>
                  <w:pPr>
                    <w:jc w:val="center"/>
                    <w:rPr>
                      <w:bCs/>
                      <w:color w:val="auto"/>
                      <w:szCs w:val="21"/>
                    </w:rPr>
                  </w:pPr>
                  <w:r>
                    <w:rPr>
                      <w:bCs/>
                      <w:color w:val="auto"/>
                      <w:szCs w:val="21"/>
                    </w:rPr>
                    <w:t>20kg/桶</w:t>
                  </w:r>
                </w:p>
              </w:tc>
              <w:tc>
                <w:tcPr>
                  <w:tcW w:w="594" w:type="pct"/>
                  <w:vAlign w:val="center"/>
                </w:tcPr>
                <w:p>
                  <w:pPr>
                    <w:jc w:val="center"/>
                    <w:rPr>
                      <w:bCs/>
                      <w:color w:val="auto"/>
                      <w:szCs w:val="21"/>
                    </w:rPr>
                  </w:pPr>
                  <w:r>
                    <w:rPr>
                      <w:bCs/>
                      <w:color w:val="auto"/>
                      <w:szCs w:val="21"/>
                    </w:rPr>
                    <w:t>液体</w:t>
                  </w:r>
                </w:p>
              </w:tc>
              <w:tc>
                <w:tcPr>
                  <w:tcW w:w="714" w:type="pct"/>
                  <w:vAlign w:val="center"/>
                </w:tcPr>
                <w:p>
                  <w:pPr>
                    <w:jc w:val="center"/>
                    <w:rPr>
                      <w:color w:val="auto"/>
                      <w:szCs w:val="21"/>
                    </w:rPr>
                  </w:pPr>
                  <w:r>
                    <w:rPr>
                      <w:color w:val="auto"/>
                      <w:szCs w:val="21"/>
                    </w:rPr>
                    <w:t>化学品仓库</w:t>
                  </w:r>
                </w:p>
              </w:tc>
              <w:tc>
                <w:tcPr>
                  <w:tcW w:w="489"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14</w:t>
                  </w:r>
                </w:p>
              </w:tc>
              <w:tc>
                <w:tcPr>
                  <w:tcW w:w="675" w:type="pct"/>
                  <w:vAlign w:val="center"/>
                </w:tcPr>
                <w:p>
                  <w:pPr>
                    <w:jc w:val="center"/>
                    <w:rPr>
                      <w:color w:val="auto"/>
                      <w:szCs w:val="21"/>
                    </w:rPr>
                  </w:pPr>
                  <w:r>
                    <w:rPr>
                      <w:color w:val="auto"/>
                      <w:szCs w:val="21"/>
                    </w:rPr>
                    <w:t>滚光粉</w:t>
                  </w:r>
                </w:p>
              </w:tc>
              <w:tc>
                <w:tcPr>
                  <w:tcW w:w="542" w:type="pct"/>
                  <w:vAlign w:val="center"/>
                </w:tcPr>
                <w:p>
                  <w:pPr>
                    <w:tabs>
                      <w:tab w:val="left" w:pos="2415"/>
                    </w:tabs>
                    <w:jc w:val="center"/>
                    <w:rPr>
                      <w:color w:val="auto"/>
                      <w:szCs w:val="21"/>
                    </w:rPr>
                  </w:pPr>
                  <w:r>
                    <w:rPr>
                      <w:color w:val="auto"/>
                      <w:szCs w:val="21"/>
                    </w:rPr>
                    <w:t>4</w:t>
                  </w:r>
                </w:p>
              </w:tc>
              <w:tc>
                <w:tcPr>
                  <w:tcW w:w="574" w:type="pct"/>
                  <w:vAlign w:val="center"/>
                </w:tcPr>
                <w:p>
                  <w:pPr>
                    <w:jc w:val="center"/>
                    <w:rPr>
                      <w:bCs/>
                      <w:color w:val="auto"/>
                      <w:szCs w:val="21"/>
                    </w:rPr>
                  </w:pPr>
                  <w:r>
                    <w:rPr>
                      <w:bCs/>
                      <w:color w:val="auto"/>
                      <w:szCs w:val="21"/>
                    </w:rPr>
                    <w:t>0.4</w:t>
                  </w:r>
                </w:p>
              </w:tc>
              <w:tc>
                <w:tcPr>
                  <w:tcW w:w="1098" w:type="pct"/>
                  <w:vAlign w:val="center"/>
                </w:tcPr>
                <w:p>
                  <w:pPr>
                    <w:jc w:val="center"/>
                    <w:rPr>
                      <w:bCs/>
                      <w:color w:val="auto"/>
                      <w:szCs w:val="21"/>
                    </w:rPr>
                  </w:pPr>
                  <w:r>
                    <w:rPr>
                      <w:bCs/>
                      <w:color w:val="auto"/>
                      <w:szCs w:val="21"/>
                    </w:rPr>
                    <w:t>35kg/袋</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color w:val="auto"/>
                      <w:szCs w:val="21"/>
                    </w:rPr>
                    <w:t>化学品仓库</w:t>
                  </w:r>
                </w:p>
              </w:tc>
              <w:tc>
                <w:tcPr>
                  <w:tcW w:w="489"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15</w:t>
                  </w:r>
                </w:p>
              </w:tc>
              <w:tc>
                <w:tcPr>
                  <w:tcW w:w="675" w:type="pct"/>
                  <w:vAlign w:val="center"/>
                </w:tcPr>
                <w:p>
                  <w:pPr>
                    <w:jc w:val="center"/>
                    <w:rPr>
                      <w:color w:val="auto"/>
                      <w:szCs w:val="21"/>
                    </w:rPr>
                  </w:pPr>
                  <w:r>
                    <w:rPr>
                      <w:color w:val="auto"/>
                      <w:szCs w:val="21"/>
                    </w:rPr>
                    <w:t>竹粒</w:t>
                  </w:r>
                </w:p>
              </w:tc>
              <w:tc>
                <w:tcPr>
                  <w:tcW w:w="542" w:type="pct"/>
                  <w:vAlign w:val="center"/>
                </w:tcPr>
                <w:p>
                  <w:pPr>
                    <w:tabs>
                      <w:tab w:val="left" w:pos="2415"/>
                    </w:tabs>
                    <w:jc w:val="center"/>
                    <w:rPr>
                      <w:color w:val="auto"/>
                      <w:szCs w:val="21"/>
                    </w:rPr>
                  </w:pPr>
                  <w:r>
                    <w:rPr>
                      <w:color w:val="auto"/>
                      <w:szCs w:val="21"/>
                    </w:rPr>
                    <w:t>0.05</w:t>
                  </w:r>
                </w:p>
              </w:tc>
              <w:tc>
                <w:tcPr>
                  <w:tcW w:w="574" w:type="pct"/>
                  <w:vAlign w:val="center"/>
                </w:tcPr>
                <w:p>
                  <w:pPr>
                    <w:jc w:val="center"/>
                    <w:rPr>
                      <w:bCs/>
                      <w:color w:val="auto"/>
                      <w:szCs w:val="21"/>
                    </w:rPr>
                  </w:pPr>
                  <w:r>
                    <w:rPr>
                      <w:bCs/>
                      <w:color w:val="auto"/>
                      <w:szCs w:val="21"/>
                    </w:rPr>
                    <w:t>10kg</w:t>
                  </w:r>
                </w:p>
              </w:tc>
              <w:tc>
                <w:tcPr>
                  <w:tcW w:w="1098" w:type="pct"/>
                  <w:vAlign w:val="center"/>
                </w:tcPr>
                <w:p>
                  <w:pPr>
                    <w:jc w:val="center"/>
                    <w:rPr>
                      <w:bCs/>
                      <w:color w:val="auto"/>
                      <w:szCs w:val="21"/>
                    </w:rPr>
                  </w:pPr>
                  <w:r>
                    <w:rPr>
                      <w:bCs/>
                      <w:color w:val="auto"/>
                      <w:szCs w:val="21"/>
                    </w:rPr>
                    <w:t>10kg/袋</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16</w:t>
                  </w:r>
                </w:p>
              </w:tc>
              <w:tc>
                <w:tcPr>
                  <w:tcW w:w="675" w:type="pct"/>
                  <w:vAlign w:val="center"/>
                </w:tcPr>
                <w:p>
                  <w:pPr>
                    <w:jc w:val="center"/>
                    <w:rPr>
                      <w:color w:val="auto"/>
                      <w:szCs w:val="21"/>
                    </w:rPr>
                  </w:pPr>
                  <w:r>
                    <w:rPr>
                      <w:color w:val="auto"/>
                      <w:szCs w:val="21"/>
                    </w:rPr>
                    <w:t>木粒</w:t>
                  </w:r>
                </w:p>
              </w:tc>
              <w:tc>
                <w:tcPr>
                  <w:tcW w:w="542" w:type="pct"/>
                  <w:vAlign w:val="center"/>
                </w:tcPr>
                <w:p>
                  <w:pPr>
                    <w:tabs>
                      <w:tab w:val="left" w:pos="2415"/>
                    </w:tabs>
                    <w:jc w:val="center"/>
                    <w:rPr>
                      <w:color w:val="auto"/>
                      <w:szCs w:val="21"/>
                    </w:rPr>
                  </w:pPr>
                  <w:r>
                    <w:rPr>
                      <w:color w:val="auto"/>
                      <w:szCs w:val="21"/>
                    </w:rPr>
                    <w:t>4.3</w:t>
                  </w:r>
                </w:p>
              </w:tc>
              <w:tc>
                <w:tcPr>
                  <w:tcW w:w="574" w:type="pct"/>
                  <w:vAlign w:val="center"/>
                </w:tcPr>
                <w:p>
                  <w:pPr>
                    <w:jc w:val="center"/>
                    <w:rPr>
                      <w:bCs/>
                      <w:color w:val="auto"/>
                      <w:szCs w:val="21"/>
                    </w:rPr>
                  </w:pPr>
                  <w:r>
                    <w:rPr>
                      <w:bCs/>
                      <w:color w:val="auto"/>
                      <w:szCs w:val="21"/>
                    </w:rPr>
                    <w:t>0.4</w:t>
                  </w:r>
                </w:p>
              </w:tc>
              <w:tc>
                <w:tcPr>
                  <w:tcW w:w="1098" w:type="pct"/>
                  <w:vAlign w:val="center"/>
                </w:tcPr>
                <w:p>
                  <w:pPr>
                    <w:jc w:val="center"/>
                    <w:rPr>
                      <w:bCs/>
                      <w:color w:val="auto"/>
                      <w:szCs w:val="21"/>
                    </w:rPr>
                  </w:pPr>
                  <w:r>
                    <w:rPr>
                      <w:bCs/>
                      <w:color w:val="auto"/>
                      <w:szCs w:val="21"/>
                    </w:rPr>
                    <w:t>20kg/袋</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17</w:t>
                  </w:r>
                </w:p>
              </w:tc>
              <w:tc>
                <w:tcPr>
                  <w:tcW w:w="675" w:type="pct"/>
                  <w:vAlign w:val="center"/>
                </w:tcPr>
                <w:p>
                  <w:pPr>
                    <w:jc w:val="center"/>
                    <w:rPr>
                      <w:color w:val="auto"/>
                      <w:szCs w:val="21"/>
                    </w:rPr>
                  </w:pPr>
                  <w:r>
                    <w:rPr>
                      <w:color w:val="auto"/>
                      <w:szCs w:val="21"/>
                    </w:rPr>
                    <w:t>无铅焊条</w:t>
                  </w:r>
                </w:p>
              </w:tc>
              <w:tc>
                <w:tcPr>
                  <w:tcW w:w="542" w:type="pct"/>
                  <w:vAlign w:val="center"/>
                </w:tcPr>
                <w:p>
                  <w:pPr>
                    <w:tabs>
                      <w:tab w:val="left" w:pos="2415"/>
                    </w:tabs>
                    <w:jc w:val="center"/>
                    <w:rPr>
                      <w:color w:val="auto"/>
                      <w:szCs w:val="21"/>
                    </w:rPr>
                  </w:pPr>
                  <w:r>
                    <w:rPr>
                      <w:color w:val="auto"/>
                      <w:szCs w:val="21"/>
                    </w:rPr>
                    <w:t>5kg/a</w:t>
                  </w:r>
                </w:p>
              </w:tc>
              <w:tc>
                <w:tcPr>
                  <w:tcW w:w="574" w:type="pct"/>
                  <w:vAlign w:val="center"/>
                </w:tcPr>
                <w:p>
                  <w:pPr>
                    <w:jc w:val="center"/>
                    <w:rPr>
                      <w:bCs/>
                      <w:color w:val="auto"/>
                      <w:szCs w:val="21"/>
                    </w:rPr>
                  </w:pPr>
                  <w:r>
                    <w:rPr>
                      <w:bCs/>
                      <w:color w:val="auto"/>
                      <w:szCs w:val="21"/>
                    </w:rPr>
                    <w:t>0.5kg</w:t>
                  </w:r>
                </w:p>
              </w:tc>
              <w:tc>
                <w:tcPr>
                  <w:tcW w:w="1098" w:type="pct"/>
                  <w:vAlign w:val="center"/>
                </w:tcPr>
                <w:p>
                  <w:pPr>
                    <w:jc w:val="center"/>
                    <w:rPr>
                      <w:bCs/>
                      <w:color w:val="auto"/>
                      <w:szCs w:val="21"/>
                    </w:rPr>
                  </w:pPr>
                  <w:r>
                    <w:rPr>
                      <w:bCs/>
                      <w:color w:val="auto"/>
                      <w:szCs w:val="21"/>
                    </w:rPr>
                    <w:t>0.5kg/箱</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18</w:t>
                  </w:r>
                </w:p>
              </w:tc>
              <w:tc>
                <w:tcPr>
                  <w:tcW w:w="675" w:type="pct"/>
                  <w:vAlign w:val="center"/>
                </w:tcPr>
                <w:p>
                  <w:pPr>
                    <w:jc w:val="center"/>
                    <w:rPr>
                      <w:color w:val="auto"/>
                      <w:szCs w:val="21"/>
                    </w:rPr>
                  </w:pPr>
                  <w:r>
                    <w:rPr>
                      <w:color w:val="auto"/>
                      <w:szCs w:val="21"/>
                    </w:rPr>
                    <w:t>水性油墨</w:t>
                  </w:r>
                </w:p>
              </w:tc>
              <w:tc>
                <w:tcPr>
                  <w:tcW w:w="542" w:type="pct"/>
                  <w:vAlign w:val="center"/>
                </w:tcPr>
                <w:p>
                  <w:pPr>
                    <w:tabs>
                      <w:tab w:val="left" w:pos="2415"/>
                    </w:tabs>
                    <w:jc w:val="center"/>
                    <w:rPr>
                      <w:color w:val="auto"/>
                      <w:szCs w:val="21"/>
                    </w:rPr>
                  </w:pPr>
                  <w:r>
                    <w:rPr>
                      <w:rFonts w:hint="eastAsia"/>
                      <w:color w:val="auto"/>
                      <w:szCs w:val="21"/>
                    </w:rPr>
                    <w:t>6</w:t>
                  </w:r>
                </w:p>
              </w:tc>
              <w:tc>
                <w:tcPr>
                  <w:tcW w:w="574" w:type="pct"/>
                  <w:vAlign w:val="center"/>
                </w:tcPr>
                <w:p>
                  <w:pPr>
                    <w:jc w:val="center"/>
                    <w:rPr>
                      <w:bCs/>
                      <w:color w:val="auto"/>
                      <w:szCs w:val="21"/>
                    </w:rPr>
                  </w:pPr>
                  <w:r>
                    <w:rPr>
                      <w:rFonts w:hint="eastAsia"/>
                      <w:bCs/>
                      <w:color w:val="auto"/>
                      <w:szCs w:val="21"/>
                    </w:rPr>
                    <w:t>0.5</w:t>
                  </w:r>
                </w:p>
              </w:tc>
              <w:tc>
                <w:tcPr>
                  <w:tcW w:w="1098" w:type="pct"/>
                  <w:vAlign w:val="center"/>
                </w:tcPr>
                <w:p>
                  <w:pPr>
                    <w:jc w:val="center"/>
                    <w:rPr>
                      <w:bCs/>
                      <w:color w:val="auto"/>
                      <w:szCs w:val="21"/>
                    </w:rPr>
                  </w:pPr>
                  <w:r>
                    <w:rPr>
                      <w:rFonts w:hint="eastAsia"/>
                      <w:bCs/>
                      <w:color w:val="auto"/>
                      <w:szCs w:val="21"/>
                    </w:rPr>
                    <w:t>5</w:t>
                  </w:r>
                  <w:r>
                    <w:rPr>
                      <w:bCs/>
                      <w:color w:val="auto"/>
                      <w:szCs w:val="21"/>
                    </w:rPr>
                    <w:t>kg/桶</w:t>
                  </w:r>
                </w:p>
              </w:tc>
              <w:tc>
                <w:tcPr>
                  <w:tcW w:w="594" w:type="pct"/>
                  <w:vAlign w:val="center"/>
                </w:tcPr>
                <w:p>
                  <w:pPr>
                    <w:jc w:val="center"/>
                    <w:rPr>
                      <w:bCs/>
                      <w:color w:val="auto"/>
                      <w:szCs w:val="21"/>
                    </w:rPr>
                  </w:pPr>
                  <w:r>
                    <w:rPr>
                      <w:bCs/>
                      <w:color w:val="auto"/>
                      <w:szCs w:val="21"/>
                    </w:rPr>
                    <w:t>液体</w:t>
                  </w:r>
                </w:p>
              </w:tc>
              <w:tc>
                <w:tcPr>
                  <w:tcW w:w="714" w:type="pct"/>
                  <w:vAlign w:val="center"/>
                </w:tcPr>
                <w:p>
                  <w:pPr>
                    <w:jc w:val="center"/>
                    <w:rPr>
                      <w:color w:val="auto"/>
                      <w:szCs w:val="21"/>
                    </w:rPr>
                  </w:pPr>
                  <w:r>
                    <w:rPr>
                      <w:color w:val="auto"/>
                      <w:szCs w:val="21"/>
                    </w:rPr>
                    <w:t>化学品仓库</w:t>
                  </w:r>
                </w:p>
              </w:tc>
              <w:tc>
                <w:tcPr>
                  <w:tcW w:w="489"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19</w:t>
                  </w:r>
                </w:p>
              </w:tc>
              <w:tc>
                <w:tcPr>
                  <w:tcW w:w="675" w:type="pct"/>
                  <w:vAlign w:val="center"/>
                </w:tcPr>
                <w:p>
                  <w:pPr>
                    <w:jc w:val="center"/>
                    <w:rPr>
                      <w:color w:val="auto"/>
                      <w:szCs w:val="21"/>
                    </w:rPr>
                  </w:pPr>
                  <w:r>
                    <w:rPr>
                      <w:color w:val="auto"/>
                      <w:szCs w:val="21"/>
                    </w:rPr>
                    <w:t>印刷网版</w:t>
                  </w:r>
                </w:p>
              </w:tc>
              <w:tc>
                <w:tcPr>
                  <w:tcW w:w="542" w:type="pct"/>
                  <w:vAlign w:val="center"/>
                </w:tcPr>
                <w:p>
                  <w:pPr>
                    <w:tabs>
                      <w:tab w:val="left" w:pos="2415"/>
                    </w:tabs>
                    <w:jc w:val="center"/>
                    <w:rPr>
                      <w:color w:val="auto"/>
                      <w:szCs w:val="21"/>
                    </w:rPr>
                  </w:pPr>
                  <w:r>
                    <w:rPr>
                      <w:color w:val="auto"/>
                      <w:szCs w:val="21"/>
                    </w:rPr>
                    <w:t>80张/年</w:t>
                  </w:r>
                </w:p>
              </w:tc>
              <w:tc>
                <w:tcPr>
                  <w:tcW w:w="574" w:type="pct"/>
                  <w:vAlign w:val="center"/>
                </w:tcPr>
                <w:p>
                  <w:pPr>
                    <w:jc w:val="center"/>
                    <w:rPr>
                      <w:bCs/>
                      <w:color w:val="auto"/>
                      <w:szCs w:val="21"/>
                    </w:rPr>
                  </w:pPr>
                  <w:r>
                    <w:rPr>
                      <w:bCs/>
                      <w:color w:val="auto"/>
                      <w:szCs w:val="21"/>
                    </w:rPr>
                    <w:t>60张</w:t>
                  </w:r>
                </w:p>
              </w:tc>
              <w:tc>
                <w:tcPr>
                  <w:tcW w:w="1098" w:type="pct"/>
                  <w:vAlign w:val="center"/>
                </w:tcPr>
                <w:p>
                  <w:pPr>
                    <w:jc w:val="center"/>
                    <w:rPr>
                      <w:bCs/>
                      <w:color w:val="auto"/>
                      <w:szCs w:val="21"/>
                    </w:rPr>
                  </w:pPr>
                  <w:r>
                    <w:rPr>
                      <w:bCs/>
                      <w:color w:val="auto"/>
                      <w:szCs w:val="21"/>
                    </w:rPr>
                    <w:t>30cm*40cm/40cm*50cm</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20</w:t>
                  </w:r>
                </w:p>
              </w:tc>
              <w:tc>
                <w:tcPr>
                  <w:tcW w:w="675" w:type="pct"/>
                  <w:vAlign w:val="center"/>
                </w:tcPr>
                <w:p>
                  <w:pPr>
                    <w:jc w:val="center"/>
                    <w:rPr>
                      <w:color w:val="auto"/>
                      <w:szCs w:val="21"/>
                    </w:rPr>
                  </w:pPr>
                  <w:r>
                    <w:rPr>
                      <w:color w:val="auto"/>
                      <w:szCs w:val="21"/>
                    </w:rPr>
                    <w:t>眼镜咭纸</w:t>
                  </w:r>
                </w:p>
              </w:tc>
              <w:tc>
                <w:tcPr>
                  <w:tcW w:w="542" w:type="pct"/>
                  <w:vAlign w:val="center"/>
                </w:tcPr>
                <w:p>
                  <w:pPr>
                    <w:tabs>
                      <w:tab w:val="left" w:pos="2415"/>
                    </w:tabs>
                    <w:jc w:val="center"/>
                    <w:rPr>
                      <w:color w:val="auto"/>
                      <w:szCs w:val="21"/>
                    </w:rPr>
                  </w:pPr>
                  <w:r>
                    <w:rPr>
                      <w:color w:val="auto"/>
                      <w:szCs w:val="21"/>
                    </w:rPr>
                    <w:t>55kg/a</w:t>
                  </w:r>
                </w:p>
              </w:tc>
              <w:tc>
                <w:tcPr>
                  <w:tcW w:w="574" w:type="pct"/>
                  <w:vAlign w:val="center"/>
                </w:tcPr>
                <w:p>
                  <w:pPr>
                    <w:jc w:val="center"/>
                    <w:rPr>
                      <w:bCs/>
                      <w:color w:val="auto"/>
                      <w:szCs w:val="21"/>
                    </w:rPr>
                  </w:pPr>
                  <w:r>
                    <w:rPr>
                      <w:bCs/>
                      <w:color w:val="auto"/>
                      <w:szCs w:val="21"/>
                    </w:rPr>
                    <w:t>6kg</w:t>
                  </w:r>
                </w:p>
              </w:tc>
              <w:tc>
                <w:tcPr>
                  <w:tcW w:w="1098" w:type="pct"/>
                  <w:vAlign w:val="center"/>
                </w:tcPr>
                <w:p>
                  <w:pPr>
                    <w:jc w:val="center"/>
                    <w:rPr>
                      <w:bCs/>
                      <w:color w:val="auto"/>
                      <w:szCs w:val="21"/>
                    </w:rPr>
                  </w:pPr>
                  <w:r>
                    <w:rPr>
                      <w:bCs/>
                      <w:color w:val="auto"/>
                      <w:szCs w:val="21"/>
                    </w:rPr>
                    <w:t>2kg/卷</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21</w:t>
                  </w:r>
                </w:p>
              </w:tc>
              <w:tc>
                <w:tcPr>
                  <w:tcW w:w="675" w:type="pct"/>
                  <w:vAlign w:val="center"/>
                </w:tcPr>
                <w:p>
                  <w:pPr>
                    <w:jc w:val="center"/>
                    <w:rPr>
                      <w:color w:val="auto"/>
                      <w:szCs w:val="21"/>
                    </w:rPr>
                  </w:pPr>
                  <w:r>
                    <w:rPr>
                      <w:color w:val="auto"/>
                      <w:szCs w:val="21"/>
                    </w:rPr>
                    <w:t>包装胶袋</w:t>
                  </w:r>
                </w:p>
              </w:tc>
              <w:tc>
                <w:tcPr>
                  <w:tcW w:w="542" w:type="pct"/>
                  <w:vAlign w:val="center"/>
                </w:tcPr>
                <w:p>
                  <w:pPr>
                    <w:tabs>
                      <w:tab w:val="left" w:pos="2415"/>
                    </w:tabs>
                    <w:jc w:val="center"/>
                    <w:rPr>
                      <w:color w:val="auto"/>
                      <w:szCs w:val="21"/>
                    </w:rPr>
                  </w:pPr>
                  <w:r>
                    <w:rPr>
                      <w:color w:val="auto"/>
                      <w:szCs w:val="21"/>
                    </w:rPr>
                    <w:t>68kg/a</w:t>
                  </w:r>
                </w:p>
              </w:tc>
              <w:tc>
                <w:tcPr>
                  <w:tcW w:w="574" w:type="pct"/>
                  <w:vAlign w:val="center"/>
                </w:tcPr>
                <w:p>
                  <w:pPr>
                    <w:jc w:val="center"/>
                    <w:rPr>
                      <w:bCs/>
                      <w:color w:val="auto"/>
                      <w:szCs w:val="21"/>
                    </w:rPr>
                  </w:pPr>
                  <w:r>
                    <w:rPr>
                      <w:bCs/>
                      <w:color w:val="auto"/>
                      <w:szCs w:val="21"/>
                    </w:rPr>
                    <w:t>6kg</w:t>
                  </w:r>
                </w:p>
              </w:tc>
              <w:tc>
                <w:tcPr>
                  <w:tcW w:w="1098" w:type="pct"/>
                  <w:vAlign w:val="center"/>
                </w:tcPr>
                <w:p>
                  <w:pPr>
                    <w:jc w:val="center"/>
                    <w:rPr>
                      <w:bCs/>
                      <w:color w:val="auto"/>
                      <w:szCs w:val="21"/>
                    </w:rPr>
                  </w:pPr>
                  <w:r>
                    <w:rPr>
                      <w:bCs/>
                      <w:color w:val="auto"/>
                      <w:szCs w:val="21"/>
                    </w:rPr>
                    <w:t>100个/捆</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22</w:t>
                  </w:r>
                </w:p>
              </w:tc>
              <w:tc>
                <w:tcPr>
                  <w:tcW w:w="675" w:type="pct"/>
                  <w:vAlign w:val="center"/>
                </w:tcPr>
                <w:p>
                  <w:pPr>
                    <w:jc w:val="center"/>
                    <w:rPr>
                      <w:color w:val="auto"/>
                      <w:szCs w:val="21"/>
                    </w:rPr>
                  </w:pPr>
                  <w:r>
                    <w:rPr>
                      <w:color w:val="auto"/>
                      <w:szCs w:val="21"/>
                    </w:rPr>
                    <w:t>纸箱</w:t>
                  </w:r>
                </w:p>
              </w:tc>
              <w:tc>
                <w:tcPr>
                  <w:tcW w:w="542" w:type="pct"/>
                  <w:vAlign w:val="center"/>
                </w:tcPr>
                <w:p>
                  <w:pPr>
                    <w:tabs>
                      <w:tab w:val="left" w:pos="2415"/>
                    </w:tabs>
                    <w:jc w:val="center"/>
                    <w:rPr>
                      <w:color w:val="auto"/>
                      <w:szCs w:val="21"/>
                    </w:rPr>
                  </w:pPr>
                  <w:r>
                    <w:rPr>
                      <w:color w:val="auto"/>
                      <w:szCs w:val="21"/>
                    </w:rPr>
                    <w:t>1200套/年</w:t>
                  </w:r>
                </w:p>
              </w:tc>
              <w:tc>
                <w:tcPr>
                  <w:tcW w:w="574" w:type="pct"/>
                  <w:vAlign w:val="center"/>
                </w:tcPr>
                <w:p>
                  <w:pPr>
                    <w:jc w:val="center"/>
                    <w:rPr>
                      <w:bCs/>
                      <w:color w:val="auto"/>
                      <w:szCs w:val="21"/>
                    </w:rPr>
                  </w:pPr>
                  <w:r>
                    <w:rPr>
                      <w:bCs/>
                      <w:color w:val="auto"/>
                      <w:szCs w:val="21"/>
                    </w:rPr>
                    <w:t>120套</w:t>
                  </w:r>
                </w:p>
              </w:tc>
              <w:tc>
                <w:tcPr>
                  <w:tcW w:w="1098" w:type="pct"/>
                  <w:vAlign w:val="center"/>
                </w:tcPr>
                <w:p>
                  <w:pPr>
                    <w:jc w:val="center"/>
                    <w:rPr>
                      <w:bCs/>
                      <w:color w:val="auto"/>
                      <w:szCs w:val="21"/>
                    </w:rPr>
                  </w:pPr>
                  <w:r>
                    <w:rPr>
                      <w:bCs/>
                      <w:color w:val="auto"/>
                      <w:szCs w:val="21"/>
                    </w:rPr>
                    <w:t>50套/捆</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23</w:t>
                  </w:r>
                </w:p>
              </w:tc>
              <w:tc>
                <w:tcPr>
                  <w:tcW w:w="675" w:type="pct"/>
                  <w:vAlign w:val="center"/>
                </w:tcPr>
                <w:p>
                  <w:pPr>
                    <w:jc w:val="center"/>
                    <w:rPr>
                      <w:color w:val="auto"/>
                      <w:szCs w:val="21"/>
                    </w:rPr>
                  </w:pPr>
                  <w:r>
                    <w:rPr>
                      <w:color w:val="auto"/>
                      <w:szCs w:val="21"/>
                    </w:rPr>
                    <w:t>纸盒</w:t>
                  </w:r>
                </w:p>
              </w:tc>
              <w:tc>
                <w:tcPr>
                  <w:tcW w:w="542" w:type="pct"/>
                  <w:vAlign w:val="center"/>
                </w:tcPr>
                <w:p>
                  <w:pPr>
                    <w:tabs>
                      <w:tab w:val="left" w:pos="2415"/>
                    </w:tabs>
                    <w:jc w:val="center"/>
                    <w:rPr>
                      <w:color w:val="auto"/>
                      <w:szCs w:val="21"/>
                    </w:rPr>
                  </w:pPr>
                  <w:r>
                    <w:rPr>
                      <w:color w:val="auto"/>
                      <w:szCs w:val="21"/>
                    </w:rPr>
                    <w:t>3.6万套/年</w:t>
                  </w:r>
                </w:p>
              </w:tc>
              <w:tc>
                <w:tcPr>
                  <w:tcW w:w="574" w:type="pct"/>
                  <w:vAlign w:val="center"/>
                </w:tcPr>
                <w:p>
                  <w:pPr>
                    <w:jc w:val="center"/>
                    <w:rPr>
                      <w:bCs/>
                      <w:color w:val="auto"/>
                      <w:szCs w:val="21"/>
                    </w:rPr>
                  </w:pPr>
                  <w:r>
                    <w:rPr>
                      <w:bCs/>
                      <w:color w:val="auto"/>
                      <w:szCs w:val="21"/>
                    </w:rPr>
                    <w:t>3000套</w:t>
                  </w:r>
                </w:p>
              </w:tc>
              <w:tc>
                <w:tcPr>
                  <w:tcW w:w="1098" w:type="pct"/>
                  <w:vAlign w:val="center"/>
                </w:tcPr>
                <w:p>
                  <w:pPr>
                    <w:jc w:val="center"/>
                    <w:rPr>
                      <w:bCs/>
                      <w:color w:val="auto"/>
                      <w:szCs w:val="21"/>
                    </w:rPr>
                  </w:pPr>
                  <w:r>
                    <w:rPr>
                      <w:bCs/>
                      <w:color w:val="auto"/>
                      <w:szCs w:val="21"/>
                    </w:rPr>
                    <w:t>100套/捆</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bCs/>
                      <w:color w:val="auto"/>
                      <w:szCs w:val="21"/>
                    </w:rPr>
                  </w:pPr>
                  <w:r>
                    <w:rPr>
                      <w:color w:val="auto"/>
                      <w:szCs w:val="21"/>
                    </w:rPr>
                    <w:t>24</w:t>
                  </w:r>
                </w:p>
              </w:tc>
              <w:tc>
                <w:tcPr>
                  <w:tcW w:w="675" w:type="pct"/>
                  <w:vAlign w:val="center"/>
                </w:tcPr>
                <w:p>
                  <w:pPr>
                    <w:jc w:val="center"/>
                    <w:rPr>
                      <w:color w:val="auto"/>
                      <w:szCs w:val="21"/>
                    </w:rPr>
                  </w:pPr>
                  <w:r>
                    <w:rPr>
                      <w:color w:val="auto"/>
                      <w:szCs w:val="21"/>
                    </w:rPr>
                    <w:t>除蜡水</w:t>
                  </w:r>
                </w:p>
              </w:tc>
              <w:tc>
                <w:tcPr>
                  <w:tcW w:w="542" w:type="pct"/>
                  <w:vAlign w:val="center"/>
                </w:tcPr>
                <w:p>
                  <w:pPr>
                    <w:tabs>
                      <w:tab w:val="left" w:pos="2415"/>
                    </w:tabs>
                    <w:jc w:val="center"/>
                    <w:rPr>
                      <w:color w:val="auto"/>
                      <w:szCs w:val="21"/>
                    </w:rPr>
                  </w:pPr>
                  <w:r>
                    <w:rPr>
                      <w:rFonts w:hint="eastAsia"/>
                      <w:color w:val="auto"/>
                      <w:szCs w:val="21"/>
                    </w:rPr>
                    <w:t>6.0993</w:t>
                  </w:r>
                </w:p>
              </w:tc>
              <w:tc>
                <w:tcPr>
                  <w:tcW w:w="574" w:type="pct"/>
                  <w:vAlign w:val="center"/>
                </w:tcPr>
                <w:p>
                  <w:pPr>
                    <w:jc w:val="center"/>
                    <w:rPr>
                      <w:bCs/>
                      <w:color w:val="auto"/>
                      <w:szCs w:val="21"/>
                    </w:rPr>
                  </w:pPr>
                  <w:r>
                    <w:rPr>
                      <w:bCs/>
                      <w:color w:val="auto"/>
                      <w:szCs w:val="21"/>
                    </w:rPr>
                    <w:t>0.5</w:t>
                  </w:r>
                </w:p>
              </w:tc>
              <w:tc>
                <w:tcPr>
                  <w:tcW w:w="1098" w:type="pct"/>
                  <w:vAlign w:val="center"/>
                </w:tcPr>
                <w:p>
                  <w:pPr>
                    <w:jc w:val="center"/>
                    <w:rPr>
                      <w:bCs/>
                      <w:color w:val="auto"/>
                      <w:szCs w:val="21"/>
                    </w:rPr>
                  </w:pPr>
                  <w:r>
                    <w:rPr>
                      <w:bCs/>
                      <w:color w:val="auto"/>
                      <w:szCs w:val="21"/>
                    </w:rPr>
                    <w:t>25kg/桶</w:t>
                  </w:r>
                </w:p>
              </w:tc>
              <w:tc>
                <w:tcPr>
                  <w:tcW w:w="594" w:type="pct"/>
                  <w:vAlign w:val="center"/>
                </w:tcPr>
                <w:p>
                  <w:pPr>
                    <w:jc w:val="center"/>
                    <w:rPr>
                      <w:bCs/>
                      <w:color w:val="auto"/>
                      <w:szCs w:val="21"/>
                    </w:rPr>
                  </w:pPr>
                  <w:r>
                    <w:rPr>
                      <w:bCs/>
                      <w:color w:val="auto"/>
                      <w:szCs w:val="21"/>
                    </w:rPr>
                    <w:t>液体</w:t>
                  </w:r>
                </w:p>
              </w:tc>
              <w:tc>
                <w:tcPr>
                  <w:tcW w:w="714" w:type="pct"/>
                  <w:vAlign w:val="center"/>
                </w:tcPr>
                <w:p>
                  <w:pPr>
                    <w:jc w:val="center"/>
                    <w:rPr>
                      <w:color w:val="auto"/>
                      <w:szCs w:val="21"/>
                    </w:rPr>
                  </w:pPr>
                  <w:r>
                    <w:rPr>
                      <w:color w:val="auto"/>
                      <w:szCs w:val="21"/>
                    </w:rPr>
                    <w:t>化学品仓库</w:t>
                  </w:r>
                </w:p>
              </w:tc>
              <w:tc>
                <w:tcPr>
                  <w:tcW w:w="489" w:type="pct"/>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color w:val="auto"/>
                      <w:szCs w:val="21"/>
                    </w:rPr>
                  </w:pPr>
                  <w:r>
                    <w:rPr>
                      <w:color w:val="auto"/>
                      <w:szCs w:val="21"/>
                    </w:rPr>
                    <w:t>25</w:t>
                  </w:r>
                </w:p>
              </w:tc>
              <w:tc>
                <w:tcPr>
                  <w:tcW w:w="675" w:type="pct"/>
                  <w:vAlign w:val="center"/>
                </w:tcPr>
                <w:p>
                  <w:pPr>
                    <w:jc w:val="center"/>
                    <w:rPr>
                      <w:color w:val="auto"/>
                      <w:szCs w:val="21"/>
                    </w:rPr>
                  </w:pPr>
                  <w:r>
                    <w:rPr>
                      <w:color w:val="auto"/>
                      <w:szCs w:val="21"/>
                    </w:rPr>
                    <w:t>砂粉</w:t>
                  </w:r>
                </w:p>
              </w:tc>
              <w:tc>
                <w:tcPr>
                  <w:tcW w:w="542" w:type="pct"/>
                  <w:vAlign w:val="center"/>
                </w:tcPr>
                <w:p>
                  <w:pPr>
                    <w:tabs>
                      <w:tab w:val="left" w:pos="2415"/>
                    </w:tabs>
                    <w:jc w:val="center"/>
                    <w:rPr>
                      <w:color w:val="auto"/>
                      <w:szCs w:val="21"/>
                    </w:rPr>
                  </w:pPr>
                  <w:r>
                    <w:rPr>
                      <w:color w:val="auto"/>
                      <w:szCs w:val="21"/>
                    </w:rPr>
                    <w:t>0.5</w:t>
                  </w:r>
                </w:p>
              </w:tc>
              <w:tc>
                <w:tcPr>
                  <w:tcW w:w="574" w:type="pct"/>
                  <w:vAlign w:val="center"/>
                </w:tcPr>
                <w:p>
                  <w:pPr>
                    <w:jc w:val="center"/>
                    <w:rPr>
                      <w:bCs/>
                      <w:color w:val="auto"/>
                      <w:szCs w:val="21"/>
                    </w:rPr>
                  </w:pPr>
                  <w:r>
                    <w:rPr>
                      <w:bCs/>
                      <w:color w:val="auto"/>
                      <w:szCs w:val="21"/>
                    </w:rPr>
                    <w:t>0.1</w:t>
                  </w:r>
                </w:p>
              </w:tc>
              <w:tc>
                <w:tcPr>
                  <w:tcW w:w="1098" w:type="pct"/>
                  <w:vAlign w:val="center"/>
                </w:tcPr>
                <w:p>
                  <w:pPr>
                    <w:jc w:val="center"/>
                    <w:rPr>
                      <w:bCs/>
                      <w:color w:val="auto"/>
                      <w:szCs w:val="21"/>
                    </w:rPr>
                  </w:pPr>
                  <w:r>
                    <w:rPr>
                      <w:bCs/>
                      <w:color w:val="auto"/>
                      <w:szCs w:val="21"/>
                    </w:rPr>
                    <w:t>25kg/桶</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color w:val="auto"/>
                      <w:szCs w:val="21"/>
                    </w:rPr>
                  </w:pPr>
                  <w:r>
                    <w:rPr>
                      <w:color w:val="auto"/>
                      <w:szCs w:val="21"/>
                    </w:rPr>
                    <w:t>26</w:t>
                  </w:r>
                </w:p>
              </w:tc>
              <w:tc>
                <w:tcPr>
                  <w:tcW w:w="675" w:type="pct"/>
                  <w:vAlign w:val="center"/>
                </w:tcPr>
                <w:p>
                  <w:pPr>
                    <w:jc w:val="center"/>
                    <w:rPr>
                      <w:color w:val="auto"/>
                      <w:szCs w:val="21"/>
                    </w:rPr>
                  </w:pPr>
                  <w:r>
                    <w:rPr>
                      <w:color w:val="auto"/>
                      <w:szCs w:val="21"/>
                    </w:rPr>
                    <w:t>研磨石</w:t>
                  </w:r>
                </w:p>
              </w:tc>
              <w:tc>
                <w:tcPr>
                  <w:tcW w:w="542" w:type="pct"/>
                  <w:vAlign w:val="center"/>
                </w:tcPr>
                <w:p>
                  <w:pPr>
                    <w:tabs>
                      <w:tab w:val="left" w:pos="2415"/>
                    </w:tabs>
                    <w:jc w:val="center"/>
                    <w:rPr>
                      <w:color w:val="auto"/>
                      <w:szCs w:val="21"/>
                    </w:rPr>
                  </w:pPr>
                  <w:r>
                    <w:rPr>
                      <w:color w:val="auto"/>
                      <w:szCs w:val="21"/>
                    </w:rPr>
                    <w:t>1</w:t>
                  </w:r>
                </w:p>
              </w:tc>
              <w:tc>
                <w:tcPr>
                  <w:tcW w:w="574" w:type="pct"/>
                  <w:vAlign w:val="center"/>
                </w:tcPr>
                <w:p>
                  <w:pPr>
                    <w:jc w:val="center"/>
                    <w:rPr>
                      <w:bCs/>
                      <w:color w:val="auto"/>
                      <w:szCs w:val="21"/>
                    </w:rPr>
                  </w:pPr>
                  <w:r>
                    <w:rPr>
                      <w:bCs/>
                      <w:color w:val="auto"/>
                      <w:szCs w:val="21"/>
                    </w:rPr>
                    <w:t>0.1</w:t>
                  </w:r>
                </w:p>
              </w:tc>
              <w:tc>
                <w:tcPr>
                  <w:tcW w:w="1098" w:type="pct"/>
                  <w:vAlign w:val="center"/>
                </w:tcPr>
                <w:p>
                  <w:pPr>
                    <w:jc w:val="center"/>
                    <w:rPr>
                      <w:bCs/>
                      <w:color w:val="auto"/>
                      <w:szCs w:val="21"/>
                    </w:rPr>
                  </w:pPr>
                  <w:r>
                    <w:rPr>
                      <w:bCs/>
                      <w:color w:val="auto"/>
                      <w:szCs w:val="21"/>
                    </w:rPr>
                    <w:t>25kg/桶</w:t>
                  </w:r>
                </w:p>
              </w:tc>
              <w:tc>
                <w:tcPr>
                  <w:tcW w:w="594" w:type="pct"/>
                  <w:vAlign w:val="center"/>
                </w:tcPr>
                <w:p>
                  <w:pPr>
                    <w:jc w:val="center"/>
                    <w:rPr>
                      <w:bCs/>
                      <w:color w:val="auto"/>
                      <w:szCs w:val="21"/>
                    </w:rPr>
                  </w:pPr>
                  <w:r>
                    <w:rPr>
                      <w:bCs/>
                      <w:color w:val="auto"/>
                      <w:szCs w:val="21"/>
                    </w:rPr>
                    <w:t>固体</w:t>
                  </w:r>
                </w:p>
              </w:tc>
              <w:tc>
                <w:tcPr>
                  <w:tcW w:w="714" w:type="pct"/>
                  <w:vAlign w:val="center"/>
                </w:tcPr>
                <w:p>
                  <w:pPr>
                    <w:jc w:val="center"/>
                    <w:rPr>
                      <w:color w:val="auto"/>
                      <w:szCs w:val="21"/>
                    </w:rPr>
                  </w:pPr>
                  <w:r>
                    <w:rPr>
                      <w:bCs/>
                      <w:color w:val="auto"/>
                      <w:szCs w:val="21"/>
                    </w:rPr>
                    <w:t>原料仓库</w:t>
                  </w:r>
                </w:p>
              </w:tc>
              <w:tc>
                <w:tcPr>
                  <w:tcW w:w="489" w:type="pct"/>
                  <w:vAlign w:val="center"/>
                </w:tcPr>
                <w:p>
                  <w:pPr>
                    <w:jc w:val="center"/>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11" w:type="pct"/>
                  <w:vAlign w:val="center"/>
                </w:tcPr>
                <w:p>
                  <w:pPr>
                    <w:jc w:val="center"/>
                    <w:rPr>
                      <w:color w:val="auto"/>
                      <w:szCs w:val="21"/>
                    </w:rPr>
                  </w:pPr>
                  <w:r>
                    <w:rPr>
                      <w:rFonts w:hint="eastAsia"/>
                      <w:color w:val="auto"/>
                      <w:szCs w:val="21"/>
                    </w:rPr>
                    <w:t>27</w:t>
                  </w:r>
                </w:p>
              </w:tc>
              <w:tc>
                <w:tcPr>
                  <w:tcW w:w="675" w:type="pct"/>
                  <w:vAlign w:val="center"/>
                </w:tcPr>
                <w:p>
                  <w:pPr>
                    <w:jc w:val="center"/>
                    <w:rPr>
                      <w:color w:val="auto"/>
                      <w:szCs w:val="21"/>
                    </w:rPr>
                  </w:pPr>
                  <w:r>
                    <w:rPr>
                      <w:rFonts w:hint="eastAsia"/>
                      <w:color w:val="auto"/>
                      <w:szCs w:val="21"/>
                    </w:rPr>
                    <w:t>自来水</w:t>
                  </w:r>
                </w:p>
              </w:tc>
              <w:tc>
                <w:tcPr>
                  <w:tcW w:w="542" w:type="pct"/>
                  <w:vAlign w:val="center"/>
                </w:tcPr>
                <w:p>
                  <w:pPr>
                    <w:tabs>
                      <w:tab w:val="left" w:pos="2415"/>
                    </w:tabs>
                    <w:jc w:val="center"/>
                    <w:rPr>
                      <w:rFonts w:hint="default" w:eastAsia="宋体"/>
                      <w:color w:val="auto"/>
                      <w:szCs w:val="21"/>
                      <w:lang w:val="en-US" w:eastAsia="zh-CN"/>
                    </w:rPr>
                  </w:pPr>
                  <w:r>
                    <w:rPr>
                      <w:rFonts w:hint="eastAsia"/>
                      <w:color w:val="auto"/>
                      <w:szCs w:val="21"/>
                      <w:lang w:val="en-US" w:eastAsia="zh-CN"/>
                    </w:rPr>
                    <w:t>757.3938</w:t>
                  </w:r>
                </w:p>
              </w:tc>
              <w:tc>
                <w:tcPr>
                  <w:tcW w:w="574" w:type="pct"/>
                  <w:vAlign w:val="center"/>
                </w:tcPr>
                <w:p>
                  <w:pPr>
                    <w:jc w:val="center"/>
                    <w:rPr>
                      <w:bCs/>
                      <w:color w:val="auto"/>
                      <w:szCs w:val="21"/>
                    </w:rPr>
                  </w:pPr>
                  <w:r>
                    <w:rPr>
                      <w:rFonts w:hint="eastAsia"/>
                      <w:bCs/>
                      <w:color w:val="auto"/>
                      <w:szCs w:val="21"/>
                    </w:rPr>
                    <w:t>/</w:t>
                  </w:r>
                </w:p>
              </w:tc>
              <w:tc>
                <w:tcPr>
                  <w:tcW w:w="1098" w:type="pct"/>
                  <w:vAlign w:val="center"/>
                </w:tcPr>
                <w:p>
                  <w:pPr>
                    <w:jc w:val="center"/>
                    <w:rPr>
                      <w:bCs/>
                      <w:color w:val="auto"/>
                      <w:szCs w:val="21"/>
                    </w:rPr>
                  </w:pPr>
                  <w:r>
                    <w:rPr>
                      <w:rFonts w:hint="eastAsia"/>
                      <w:bCs/>
                      <w:color w:val="auto"/>
                      <w:szCs w:val="21"/>
                    </w:rPr>
                    <w:t>/</w:t>
                  </w:r>
                </w:p>
              </w:tc>
              <w:tc>
                <w:tcPr>
                  <w:tcW w:w="594" w:type="pct"/>
                  <w:vAlign w:val="center"/>
                </w:tcPr>
                <w:p>
                  <w:pPr>
                    <w:jc w:val="center"/>
                    <w:rPr>
                      <w:bCs/>
                      <w:color w:val="auto"/>
                      <w:szCs w:val="21"/>
                    </w:rPr>
                  </w:pPr>
                  <w:r>
                    <w:rPr>
                      <w:rFonts w:hint="eastAsia"/>
                      <w:bCs/>
                      <w:color w:val="auto"/>
                      <w:szCs w:val="21"/>
                    </w:rPr>
                    <w:t>液体</w:t>
                  </w:r>
                </w:p>
              </w:tc>
              <w:tc>
                <w:tcPr>
                  <w:tcW w:w="714" w:type="pct"/>
                  <w:vAlign w:val="center"/>
                </w:tcPr>
                <w:p>
                  <w:pPr>
                    <w:jc w:val="center"/>
                    <w:rPr>
                      <w:bCs/>
                      <w:color w:val="auto"/>
                      <w:szCs w:val="21"/>
                    </w:rPr>
                  </w:pPr>
                  <w:r>
                    <w:rPr>
                      <w:rFonts w:hint="eastAsia"/>
                      <w:bCs/>
                      <w:color w:val="auto"/>
                      <w:szCs w:val="21"/>
                    </w:rPr>
                    <w:t>自来水管</w:t>
                  </w:r>
                </w:p>
              </w:tc>
              <w:tc>
                <w:tcPr>
                  <w:tcW w:w="489" w:type="pct"/>
                  <w:vAlign w:val="center"/>
                </w:tcPr>
                <w:p>
                  <w:pPr>
                    <w:jc w:val="center"/>
                    <w:rPr>
                      <w:bCs/>
                      <w:color w:val="auto"/>
                      <w:szCs w:val="21"/>
                    </w:rPr>
                  </w:pPr>
                  <w:r>
                    <w:rPr>
                      <w:rFonts w:hint="eastAsia"/>
                      <w:bCs/>
                      <w:color w:val="auto"/>
                      <w:szCs w:val="21"/>
                    </w:rPr>
                    <w:t>研磨用水、水磨用水、清洗用水</w:t>
                  </w:r>
                </w:p>
              </w:tc>
            </w:tr>
          </w:tbl>
          <w:p>
            <w:pPr>
              <w:adjustRightInd w:val="0"/>
              <w:snapToGrid w:val="0"/>
              <w:spacing w:line="355" w:lineRule="auto"/>
              <w:ind w:firstLine="422" w:firstLineChars="176"/>
              <w:jc w:val="left"/>
              <w:rPr>
                <w:color w:val="auto"/>
                <w:sz w:val="24"/>
                <w:szCs w:val="20"/>
              </w:rPr>
            </w:pPr>
            <w:r>
              <w:rPr>
                <w:rFonts w:hint="eastAsia"/>
                <w:color w:val="auto"/>
                <w:sz w:val="24"/>
                <w:szCs w:val="32"/>
              </w:rPr>
              <w:t>根据建设单位提供的资料，项目年产600万打各式眼镜，每打眼镜约需要使用1g水性油墨和0.8g胶水，因此项目水性油墨使用量为6t/a、胶水使用量为4.8t/a。</w:t>
            </w:r>
          </w:p>
          <w:p>
            <w:pPr>
              <w:pStyle w:val="32"/>
              <w:ind w:firstLine="480"/>
              <w:rPr>
                <w:color w:val="auto"/>
              </w:rPr>
            </w:pPr>
            <w:r>
              <w:rPr>
                <w:color w:val="auto"/>
              </w:rPr>
              <w:t>迁建前后项目主要原辅材料及其用量对比情况如</w:t>
            </w:r>
            <w:r>
              <w:rPr>
                <w:color w:val="auto"/>
              </w:rPr>
              <w:fldChar w:fldCharType="begin"/>
            </w:r>
            <w:r>
              <w:rPr>
                <w:color w:val="auto"/>
              </w:rPr>
              <w:instrText xml:space="preserve"> REF _Ref9045 \h </w:instrText>
            </w:r>
            <w:r>
              <w:rPr>
                <w:color w:val="auto"/>
              </w:rPr>
              <w:fldChar w:fldCharType="separate"/>
            </w:r>
            <w:r>
              <w:rPr>
                <w:color w:val="auto"/>
              </w:rPr>
              <w:t>表2- 4</w:t>
            </w:r>
            <w:r>
              <w:rPr>
                <w:color w:val="auto"/>
              </w:rPr>
              <w:fldChar w:fldCharType="end"/>
            </w:r>
            <w:r>
              <w:rPr>
                <w:color w:val="auto"/>
              </w:rPr>
              <w:t>所示。</w:t>
            </w:r>
          </w:p>
          <w:p>
            <w:pPr>
              <w:pStyle w:val="8"/>
              <w:rPr>
                <w:color w:val="auto"/>
              </w:rPr>
            </w:pPr>
            <w:bookmarkStart w:id="8" w:name="_Ref9045"/>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4</w:t>
            </w:r>
            <w:r>
              <w:rPr>
                <w:color w:val="auto"/>
              </w:rPr>
              <w:fldChar w:fldCharType="end"/>
            </w:r>
            <w:bookmarkEnd w:id="8"/>
            <w:r>
              <w:rPr>
                <w:color w:val="auto"/>
              </w:rPr>
              <w:t>迁建前后</w:t>
            </w:r>
            <w:r>
              <w:rPr>
                <w:bCs/>
                <w:color w:val="auto"/>
              </w:rPr>
              <w:t>主要原辅材料用量表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843"/>
              <w:gridCol w:w="1711"/>
              <w:gridCol w:w="1583"/>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4" w:type="pct"/>
                  <w:vMerge w:val="restart"/>
                  <w:vAlign w:val="center"/>
                </w:tcPr>
                <w:p>
                  <w:pPr>
                    <w:pStyle w:val="33"/>
                    <w:rPr>
                      <w:b/>
                      <w:bCs/>
                      <w:color w:val="auto"/>
                    </w:rPr>
                  </w:pPr>
                  <w:r>
                    <w:rPr>
                      <w:b/>
                      <w:bCs/>
                      <w:color w:val="auto"/>
                    </w:rPr>
                    <w:t>序号</w:t>
                  </w:r>
                </w:p>
              </w:tc>
              <w:tc>
                <w:tcPr>
                  <w:tcW w:w="1009" w:type="pct"/>
                  <w:vMerge w:val="restart"/>
                  <w:vAlign w:val="center"/>
                </w:tcPr>
                <w:p>
                  <w:pPr>
                    <w:pStyle w:val="33"/>
                    <w:rPr>
                      <w:b/>
                      <w:bCs/>
                      <w:color w:val="auto"/>
                    </w:rPr>
                  </w:pPr>
                  <w:r>
                    <w:rPr>
                      <w:b/>
                      <w:bCs/>
                      <w:color w:val="auto"/>
                    </w:rPr>
                    <w:t>名称</w:t>
                  </w:r>
                </w:p>
              </w:tc>
              <w:tc>
                <w:tcPr>
                  <w:tcW w:w="1804" w:type="pct"/>
                  <w:gridSpan w:val="2"/>
                  <w:vAlign w:val="center"/>
                </w:tcPr>
                <w:p>
                  <w:pPr>
                    <w:pStyle w:val="33"/>
                    <w:rPr>
                      <w:b/>
                      <w:bCs/>
                      <w:color w:val="auto"/>
                    </w:rPr>
                  </w:pPr>
                  <w:r>
                    <w:rPr>
                      <w:b/>
                      <w:bCs/>
                      <w:color w:val="auto"/>
                    </w:rPr>
                    <w:t>用量</w:t>
                  </w:r>
                </w:p>
              </w:tc>
              <w:tc>
                <w:tcPr>
                  <w:tcW w:w="880" w:type="pct"/>
                  <w:vMerge w:val="restart"/>
                  <w:vAlign w:val="center"/>
                </w:tcPr>
                <w:p>
                  <w:pPr>
                    <w:pStyle w:val="33"/>
                    <w:rPr>
                      <w:b/>
                      <w:bCs/>
                      <w:color w:val="auto"/>
                    </w:rPr>
                  </w:pPr>
                  <w:r>
                    <w:rPr>
                      <w:b/>
                      <w:bCs/>
                      <w:color w:val="auto"/>
                    </w:rPr>
                    <w:t>迁建前后增减量（t/a）</w:t>
                  </w:r>
                </w:p>
              </w:tc>
              <w:tc>
                <w:tcPr>
                  <w:tcW w:w="880" w:type="pct"/>
                  <w:vMerge w:val="restart"/>
                  <w:vAlign w:val="center"/>
                </w:tcPr>
                <w:p>
                  <w:pPr>
                    <w:pStyle w:val="33"/>
                    <w:rPr>
                      <w:b/>
                      <w:bCs/>
                      <w:color w:val="auto"/>
                    </w:rPr>
                  </w:pPr>
                  <w:r>
                    <w:rPr>
                      <w:rFonts w:hint="eastAsia"/>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4" w:type="pct"/>
                  <w:vMerge w:val="continue"/>
                  <w:vAlign w:val="center"/>
                </w:tcPr>
                <w:p>
                  <w:pPr>
                    <w:pStyle w:val="33"/>
                    <w:rPr>
                      <w:b/>
                      <w:bCs/>
                      <w:color w:val="auto"/>
                      <w:rPrChange w:id="260" w:author="叶靖" w:date="2022-09-13T10:39:56Z">
                        <w:rPr>
                          <w:b/>
                          <w:bCs/>
                        </w:rPr>
                      </w:rPrChange>
                    </w:rPr>
                  </w:pPr>
                </w:p>
              </w:tc>
              <w:tc>
                <w:tcPr>
                  <w:tcW w:w="1009" w:type="pct"/>
                  <w:vMerge w:val="continue"/>
                  <w:vAlign w:val="center"/>
                </w:tcPr>
                <w:p>
                  <w:pPr>
                    <w:pStyle w:val="33"/>
                    <w:rPr>
                      <w:b/>
                      <w:bCs/>
                      <w:color w:val="auto"/>
                      <w:rPrChange w:id="261" w:author="叶靖" w:date="2022-09-13T10:39:56Z">
                        <w:rPr>
                          <w:b/>
                          <w:bCs/>
                        </w:rPr>
                      </w:rPrChange>
                    </w:rPr>
                  </w:pPr>
                </w:p>
              </w:tc>
              <w:tc>
                <w:tcPr>
                  <w:tcW w:w="937" w:type="pct"/>
                  <w:vAlign w:val="center"/>
                </w:tcPr>
                <w:p>
                  <w:pPr>
                    <w:pStyle w:val="33"/>
                    <w:rPr>
                      <w:b/>
                      <w:bCs/>
                      <w:color w:val="auto"/>
                      <w:rPrChange w:id="262" w:author="叶靖" w:date="2022-09-13T10:39:56Z">
                        <w:rPr>
                          <w:b/>
                          <w:bCs/>
                        </w:rPr>
                      </w:rPrChange>
                    </w:rPr>
                  </w:pPr>
                  <w:r>
                    <w:rPr>
                      <w:b/>
                      <w:bCs/>
                      <w:color w:val="auto"/>
                      <w:rPrChange w:id="263" w:author="叶靖" w:date="2022-09-13T10:39:56Z">
                        <w:rPr>
                          <w:b/>
                          <w:bCs/>
                        </w:rPr>
                      </w:rPrChange>
                    </w:rPr>
                    <w:t>原有项目（t/a）</w:t>
                  </w:r>
                </w:p>
              </w:tc>
              <w:tc>
                <w:tcPr>
                  <w:tcW w:w="867" w:type="pct"/>
                  <w:vAlign w:val="center"/>
                </w:tcPr>
                <w:p>
                  <w:pPr>
                    <w:pStyle w:val="33"/>
                    <w:rPr>
                      <w:b/>
                      <w:bCs/>
                      <w:color w:val="auto"/>
                      <w:rPrChange w:id="264" w:author="叶靖" w:date="2022-09-13T10:39:56Z">
                        <w:rPr>
                          <w:b/>
                          <w:bCs/>
                        </w:rPr>
                      </w:rPrChange>
                    </w:rPr>
                  </w:pPr>
                  <w:r>
                    <w:rPr>
                      <w:b/>
                      <w:bCs/>
                      <w:color w:val="auto"/>
                      <w:rPrChange w:id="265" w:author="叶靖" w:date="2022-09-13T10:39:56Z">
                        <w:rPr>
                          <w:b/>
                          <w:bCs/>
                        </w:rPr>
                      </w:rPrChange>
                    </w:rPr>
                    <w:t>迁建后项目（t/a）</w:t>
                  </w:r>
                </w:p>
              </w:tc>
              <w:tc>
                <w:tcPr>
                  <w:tcW w:w="880" w:type="pct"/>
                  <w:vMerge w:val="continue"/>
                  <w:vAlign w:val="center"/>
                </w:tcPr>
                <w:p>
                  <w:pPr>
                    <w:pStyle w:val="33"/>
                    <w:rPr>
                      <w:b/>
                      <w:bCs/>
                      <w:color w:val="auto"/>
                      <w:rPrChange w:id="266" w:author="叶靖" w:date="2022-09-13T10:39:56Z">
                        <w:rPr>
                          <w:b/>
                          <w:bCs/>
                        </w:rPr>
                      </w:rPrChange>
                    </w:rPr>
                  </w:pPr>
                </w:p>
              </w:tc>
              <w:tc>
                <w:tcPr>
                  <w:tcW w:w="880" w:type="pct"/>
                  <w:vMerge w:val="continue"/>
                  <w:vAlign w:val="center"/>
                </w:tcPr>
                <w:p>
                  <w:pPr>
                    <w:pStyle w:val="33"/>
                    <w:rPr>
                      <w:b/>
                      <w:bCs/>
                      <w:color w:val="auto"/>
                      <w:rPrChange w:id="267" w:author="叶靖" w:date="2022-09-13T10:39:56Z">
                        <w:rPr>
                          <w:b/>
                          <w:bC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4" w:type="pct"/>
                  <w:vAlign w:val="center"/>
                </w:tcPr>
                <w:p>
                  <w:pPr>
                    <w:pStyle w:val="33"/>
                    <w:rPr>
                      <w:color w:val="auto"/>
                    </w:rPr>
                  </w:pPr>
                  <w:r>
                    <w:rPr>
                      <w:color w:val="auto"/>
                    </w:rPr>
                    <w:t>1</w:t>
                  </w:r>
                </w:p>
              </w:tc>
              <w:tc>
                <w:tcPr>
                  <w:tcW w:w="1009" w:type="pct"/>
                  <w:vAlign w:val="center"/>
                </w:tcPr>
                <w:p>
                  <w:pPr>
                    <w:pStyle w:val="33"/>
                    <w:rPr>
                      <w:color w:val="auto"/>
                    </w:rPr>
                  </w:pPr>
                  <w:r>
                    <w:rPr>
                      <w:color w:val="auto"/>
                    </w:rPr>
                    <w:t>醋酸纤维素胶板</w:t>
                  </w:r>
                </w:p>
              </w:tc>
              <w:tc>
                <w:tcPr>
                  <w:tcW w:w="937" w:type="pct"/>
                  <w:vAlign w:val="center"/>
                </w:tcPr>
                <w:p>
                  <w:pPr>
                    <w:pStyle w:val="33"/>
                    <w:rPr>
                      <w:color w:val="auto"/>
                    </w:rPr>
                  </w:pPr>
                  <w:r>
                    <w:rPr>
                      <w:color w:val="auto"/>
                    </w:rPr>
                    <w:t>24.47</w:t>
                  </w:r>
                </w:p>
              </w:tc>
              <w:tc>
                <w:tcPr>
                  <w:tcW w:w="867" w:type="pct"/>
                  <w:vAlign w:val="center"/>
                </w:tcPr>
                <w:p>
                  <w:pPr>
                    <w:pStyle w:val="33"/>
                    <w:rPr>
                      <w:color w:val="auto"/>
                    </w:rPr>
                  </w:pPr>
                  <w:r>
                    <w:rPr>
                      <w:color w:val="auto"/>
                    </w:rPr>
                    <w:t>24.47</w:t>
                  </w:r>
                </w:p>
              </w:tc>
              <w:tc>
                <w:tcPr>
                  <w:tcW w:w="880" w:type="pct"/>
                  <w:vAlign w:val="center"/>
                </w:tcPr>
                <w:p>
                  <w:pPr>
                    <w:pStyle w:val="33"/>
                    <w:rPr>
                      <w:color w:val="auto"/>
                    </w:rPr>
                  </w:pPr>
                  <w:r>
                    <w:rPr>
                      <w:color w:val="auto"/>
                    </w:rPr>
                    <w:t>+0</w:t>
                  </w:r>
                </w:p>
              </w:tc>
              <w:tc>
                <w:tcPr>
                  <w:tcW w:w="880" w:type="pct"/>
                  <w:vAlign w:val="center"/>
                </w:tcPr>
                <w:p>
                  <w:pPr>
                    <w:pStyle w:val="33"/>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w:t>
                  </w:r>
                </w:p>
              </w:tc>
              <w:tc>
                <w:tcPr>
                  <w:tcW w:w="1009" w:type="pct"/>
                  <w:vAlign w:val="center"/>
                </w:tcPr>
                <w:p>
                  <w:pPr>
                    <w:pStyle w:val="33"/>
                    <w:rPr>
                      <w:color w:val="auto"/>
                    </w:rPr>
                  </w:pPr>
                  <w:r>
                    <w:rPr>
                      <w:color w:val="auto"/>
                    </w:rPr>
                    <w:t>铜线</w:t>
                  </w:r>
                </w:p>
              </w:tc>
              <w:tc>
                <w:tcPr>
                  <w:tcW w:w="937" w:type="pct"/>
                  <w:vAlign w:val="center"/>
                </w:tcPr>
                <w:p>
                  <w:pPr>
                    <w:pStyle w:val="33"/>
                    <w:rPr>
                      <w:color w:val="auto"/>
                    </w:rPr>
                  </w:pPr>
                  <w:r>
                    <w:rPr>
                      <w:color w:val="auto"/>
                    </w:rPr>
                    <w:t>0.47</w:t>
                  </w:r>
                </w:p>
              </w:tc>
              <w:tc>
                <w:tcPr>
                  <w:tcW w:w="867" w:type="pct"/>
                  <w:vAlign w:val="center"/>
                </w:tcPr>
                <w:p>
                  <w:pPr>
                    <w:pStyle w:val="33"/>
                    <w:rPr>
                      <w:color w:val="auto"/>
                    </w:rPr>
                  </w:pPr>
                  <w:r>
                    <w:rPr>
                      <w:color w:val="auto"/>
                    </w:rPr>
                    <w:t>0.47</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3</w:t>
                  </w:r>
                </w:p>
              </w:tc>
              <w:tc>
                <w:tcPr>
                  <w:tcW w:w="1009" w:type="pct"/>
                  <w:vAlign w:val="center"/>
                </w:tcPr>
                <w:p>
                  <w:pPr>
                    <w:pStyle w:val="33"/>
                    <w:rPr>
                      <w:color w:val="auto"/>
                    </w:rPr>
                  </w:pPr>
                  <w:r>
                    <w:rPr>
                      <w:color w:val="auto"/>
                    </w:rPr>
                    <w:t>铰链</w:t>
                  </w:r>
                </w:p>
              </w:tc>
              <w:tc>
                <w:tcPr>
                  <w:tcW w:w="937" w:type="pct"/>
                  <w:vAlign w:val="center"/>
                </w:tcPr>
                <w:p>
                  <w:pPr>
                    <w:pStyle w:val="33"/>
                    <w:rPr>
                      <w:color w:val="auto"/>
                    </w:rPr>
                  </w:pPr>
                  <w:r>
                    <w:rPr>
                      <w:color w:val="auto"/>
                    </w:rPr>
                    <w:t>0.19</w:t>
                  </w:r>
                </w:p>
              </w:tc>
              <w:tc>
                <w:tcPr>
                  <w:tcW w:w="867" w:type="pct"/>
                  <w:vAlign w:val="center"/>
                </w:tcPr>
                <w:p>
                  <w:pPr>
                    <w:pStyle w:val="33"/>
                    <w:rPr>
                      <w:color w:val="auto"/>
                    </w:rPr>
                  </w:pPr>
                  <w:r>
                    <w:rPr>
                      <w:color w:val="auto"/>
                    </w:rPr>
                    <w:t>0.19</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4</w:t>
                  </w:r>
                </w:p>
              </w:tc>
              <w:tc>
                <w:tcPr>
                  <w:tcW w:w="1009" w:type="pct"/>
                  <w:vAlign w:val="center"/>
                </w:tcPr>
                <w:p>
                  <w:pPr>
                    <w:pStyle w:val="33"/>
                    <w:rPr>
                      <w:color w:val="auto"/>
                    </w:rPr>
                  </w:pPr>
                  <w:r>
                    <w:rPr>
                      <w:color w:val="auto"/>
                    </w:rPr>
                    <w:t>螺丝</w:t>
                  </w:r>
                </w:p>
              </w:tc>
              <w:tc>
                <w:tcPr>
                  <w:tcW w:w="937" w:type="pct"/>
                  <w:vAlign w:val="center"/>
                </w:tcPr>
                <w:p>
                  <w:pPr>
                    <w:pStyle w:val="33"/>
                    <w:rPr>
                      <w:color w:val="auto"/>
                    </w:rPr>
                  </w:pPr>
                  <w:r>
                    <w:rPr>
                      <w:color w:val="auto"/>
                    </w:rPr>
                    <w:t>50kg/a</w:t>
                  </w:r>
                </w:p>
              </w:tc>
              <w:tc>
                <w:tcPr>
                  <w:tcW w:w="867" w:type="pct"/>
                  <w:vAlign w:val="center"/>
                </w:tcPr>
                <w:p>
                  <w:pPr>
                    <w:pStyle w:val="33"/>
                    <w:rPr>
                      <w:color w:val="auto"/>
                    </w:rPr>
                  </w:pPr>
                  <w:r>
                    <w:rPr>
                      <w:color w:val="auto"/>
                    </w:rPr>
                    <w:t>50kg/a</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5</w:t>
                  </w:r>
                </w:p>
              </w:tc>
              <w:tc>
                <w:tcPr>
                  <w:tcW w:w="1009" w:type="pct"/>
                  <w:vAlign w:val="center"/>
                </w:tcPr>
                <w:p>
                  <w:pPr>
                    <w:pStyle w:val="33"/>
                    <w:rPr>
                      <w:color w:val="auto"/>
                    </w:rPr>
                  </w:pPr>
                  <w:r>
                    <w:rPr>
                      <w:color w:val="auto"/>
                    </w:rPr>
                    <w:t>白铜片</w:t>
                  </w:r>
                </w:p>
              </w:tc>
              <w:tc>
                <w:tcPr>
                  <w:tcW w:w="937" w:type="pct"/>
                  <w:vAlign w:val="center"/>
                </w:tcPr>
                <w:p>
                  <w:pPr>
                    <w:pStyle w:val="33"/>
                    <w:rPr>
                      <w:color w:val="auto"/>
                    </w:rPr>
                  </w:pPr>
                  <w:r>
                    <w:rPr>
                      <w:color w:val="auto"/>
                    </w:rPr>
                    <w:t>1.37</w:t>
                  </w:r>
                </w:p>
              </w:tc>
              <w:tc>
                <w:tcPr>
                  <w:tcW w:w="867" w:type="pct"/>
                  <w:vAlign w:val="center"/>
                </w:tcPr>
                <w:p>
                  <w:pPr>
                    <w:pStyle w:val="33"/>
                    <w:rPr>
                      <w:color w:val="auto"/>
                    </w:rPr>
                  </w:pPr>
                  <w:r>
                    <w:rPr>
                      <w:color w:val="auto"/>
                    </w:rPr>
                    <w:t>1.37</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6</w:t>
                  </w:r>
                </w:p>
              </w:tc>
              <w:tc>
                <w:tcPr>
                  <w:tcW w:w="1009" w:type="pct"/>
                  <w:vAlign w:val="center"/>
                </w:tcPr>
                <w:p>
                  <w:pPr>
                    <w:pStyle w:val="33"/>
                    <w:rPr>
                      <w:color w:val="auto"/>
                    </w:rPr>
                  </w:pPr>
                  <w:r>
                    <w:rPr>
                      <w:color w:val="auto"/>
                    </w:rPr>
                    <w:t>不锈钢片</w:t>
                  </w:r>
                </w:p>
              </w:tc>
              <w:tc>
                <w:tcPr>
                  <w:tcW w:w="937" w:type="pct"/>
                  <w:vAlign w:val="center"/>
                </w:tcPr>
                <w:p>
                  <w:pPr>
                    <w:pStyle w:val="33"/>
                    <w:rPr>
                      <w:color w:val="auto"/>
                    </w:rPr>
                  </w:pPr>
                  <w:r>
                    <w:rPr>
                      <w:color w:val="auto"/>
                    </w:rPr>
                    <w:t>0.2</w:t>
                  </w:r>
                </w:p>
              </w:tc>
              <w:tc>
                <w:tcPr>
                  <w:tcW w:w="867" w:type="pct"/>
                  <w:vAlign w:val="center"/>
                </w:tcPr>
                <w:p>
                  <w:pPr>
                    <w:pStyle w:val="33"/>
                    <w:rPr>
                      <w:color w:val="auto"/>
                    </w:rPr>
                  </w:pPr>
                  <w:r>
                    <w:rPr>
                      <w:color w:val="auto"/>
                    </w:rPr>
                    <w:t>0.2</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7</w:t>
                  </w:r>
                </w:p>
              </w:tc>
              <w:tc>
                <w:tcPr>
                  <w:tcW w:w="1009" w:type="pct"/>
                  <w:vAlign w:val="center"/>
                </w:tcPr>
                <w:p>
                  <w:pPr>
                    <w:pStyle w:val="33"/>
                    <w:rPr>
                      <w:color w:val="auto"/>
                    </w:rPr>
                  </w:pPr>
                  <w:r>
                    <w:rPr>
                      <w:color w:val="auto"/>
                    </w:rPr>
                    <w:t>坑线</w:t>
                  </w:r>
                </w:p>
              </w:tc>
              <w:tc>
                <w:tcPr>
                  <w:tcW w:w="937" w:type="pct"/>
                  <w:vAlign w:val="center"/>
                </w:tcPr>
                <w:p>
                  <w:pPr>
                    <w:pStyle w:val="33"/>
                    <w:rPr>
                      <w:color w:val="auto"/>
                    </w:rPr>
                  </w:pPr>
                  <w:r>
                    <w:rPr>
                      <w:color w:val="auto"/>
                    </w:rPr>
                    <w:t>0.075</w:t>
                  </w:r>
                </w:p>
              </w:tc>
              <w:tc>
                <w:tcPr>
                  <w:tcW w:w="867" w:type="pct"/>
                  <w:vAlign w:val="center"/>
                </w:tcPr>
                <w:p>
                  <w:pPr>
                    <w:pStyle w:val="33"/>
                    <w:rPr>
                      <w:color w:val="auto"/>
                    </w:rPr>
                  </w:pPr>
                  <w:r>
                    <w:rPr>
                      <w:color w:val="auto"/>
                    </w:rPr>
                    <w:t>0.075</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8</w:t>
                  </w:r>
                </w:p>
              </w:tc>
              <w:tc>
                <w:tcPr>
                  <w:tcW w:w="1009" w:type="pct"/>
                  <w:vAlign w:val="center"/>
                </w:tcPr>
                <w:p>
                  <w:pPr>
                    <w:pStyle w:val="33"/>
                    <w:rPr>
                      <w:color w:val="auto"/>
                    </w:rPr>
                  </w:pPr>
                  <w:r>
                    <w:rPr>
                      <w:color w:val="auto"/>
                    </w:rPr>
                    <w:t>胶叶子</w:t>
                  </w:r>
                </w:p>
              </w:tc>
              <w:tc>
                <w:tcPr>
                  <w:tcW w:w="937" w:type="pct"/>
                  <w:vAlign w:val="center"/>
                </w:tcPr>
                <w:p>
                  <w:pPr>
                    <w:pStyle w:val="33"/>
                    <w:rPr>
                      <w:color w:val="auto"/>
                    </w:rPr>
                  </w:pPr>
                  <w:r>
                    <w:rPr>
                      <w:color w:val="auto"/>
                    </w:rPr>
                    <w:t>0.02</w:t>
                  </w:r>
                </w:p>
              </w:tc>
              <w:tc>
                <w:tcPr>
                  <w:tcW w:w="867" w:type="pct"/>
                  <w:vAlign w:val="center"/>
                </w:tcPr>
                <w:p>
                  <w:pPr>
                    <w:pStyle w:val="33"/>
                    <w:rPr>
                      <w:color w:val="auto"/>
                    </w:rPr>
                  </w:pPr>
                  <w:r>
                    <w:rPr>
                      <w:color w:val="auto"/>
                    </w:rPr>
                    <w:t>0.02</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9</w:t>
                  </w:r>
                </w:p>
              </w:tc>
              <w:tc>
                <w:tcPr>
                  <w:tcW w:w="1009" w:type="pct"/>
                  <w:vAlign w:val="center"/>
                </w:tcPr>
                <w:p>
                  <w:pPr>
                    <w:pStyle w:val="33"/>
                    <w:rPr>
                      <w:color w:val="auto"/>
                    </w:rPr>
                  </w:pPr>
                  <w:r>
                    <w:rPr>
                      <w:color w:val="auto"/>
                    </w:rPr>
                    <w:t>唛头</w:t>
                  </w:r>
                </w:p>
              </w:tc>
              <w:tc>
                <w:tcPr>
                  <w:tcW w:w="937" w:type="pct"/>
                  <w:vAlign w:val="center"/>
                </w:tcPr>
                <w:p>
                  <w:pPr>
                    <w:pStyle w:val="33"/>
                    <w:rPr>
                      <w:color w:val="auto"/>
                    </w:rPr>
                  </w:pPr>
                  <w:r>
                    <w:rPr>
                      <w:color w:val="auto"/>
                    </w:rPr>
                    <w:t>5万对/年</w:t>
                  </w:r>
                </w:p>
              </w:tc>
              <w:tc>
                <w:tcPr>
                  <w:tcW w:w="867" w:type="pct"/>
                  <w:vAlign w:val="center"/>
                </w:tcPr>
                <w:p>
                  <w:pPr>
                    <w:pStyle w:val="33"/>
                    <w:rPr>
                      <w:color w:val="auto"/>
                    </w:rPr>
                  </w:pPr>
                  <w:r>
                    <w:rPr>
                      <w:color w:val="auto"/>
                    </w:rPr>
                    <w:t>5万对/年</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10</w:t>
                  </w:r>
                </w:p>
              </w:tc>
              <w:tc>
                <w:tcPr>
                  <w:tcW w:w="1009" w:type="pct"/>
                  <w:vAlign w:val="center"/>
                </w:tcPr>
                <w:p>
                  <w:pPr>
                    <w:pStyle w:val="33"/>
                    <w:rPr>
                      <w:color w:val="auto"/>
                    </w:rPr>
                  </w:pPr>
                  <w:r>
                    <w:rPr>
                      <w:color w:val="auto"/>
                    </w:rPr>
                    <w:t>胶水</w:t>
                  </w:r>
                </w:p>
              </w:tc>
              <w:tc>
                <w:tcPr>
                  <w:tcW w:w="937" w:type="pct"/>
                  <w:vAlign w:val="center"/>
                </w:tcPr>
                <w:p>
                  <w:pPr>
                    <w:pStyle w:val="33"/>
                    <w:rPr>
                      <w:color w:val="auto"/>
                    </w:rPr>
                  </w:pPr>
                  <w:r>
                    <w:rPr>
                      <w:color w:val="auto"/>
                    </w:rPr>
                    <w:t>5kg/a</w:t>
                  </w:r>
                </w:p>
              </w:tc>
              <w:tc>
                <w:tcPr>
                  <w:tcW w:w="867" w:type="pct"/>
                  <w:vAlign w:val="center"/>
                </w:tcPr>
                <w:p>
                  <w:pPr>
                    <w:pStyle w:val="33"/>
                    <w:rPr>
                      <w:color w:val="auto"/>
                    </w:rPr>
                  </w:pPr>
                  <w:r>
                    <w:rPr>
                      <w:rFonts w:hint="eastAsia"/>
                      <w:color w:val="auto"/>
                    </w:rPr>
                    <w:t>4.8</w:t>
                  </w:r>
                </w:p>
              </w:tc>
              <w:tc>
                <w:tcPr>
                  <w:tcW w:w="880" w:type="pct"/>
                  <w:vAlign w:val="center"/>
                </w:tcPr>
                <w:p>
                  <w:pPr>
                    <w:jc w:val="center"/>
                    <w:rPr>
                      <w:color w:val="auto"/>
                    </w:rPr>
                  </w:pPr>
                  <w:r>
                    <w:rPr>
                      <w:color w:val="auto"/>
                    </w:rPr>
                    <w:t>+</w:t>
                  </w:r>
                  <w:r>
                    <w:rPr>
                      <w:rFonts w:hint="eastAsia"/>
                      <w:color w:val="auto"/>
                    </w:rPr>
                    <w:t>4.795</w:t>
                  </w:r>
                </w:p>
              </w:tc>
              <w:tc>
                <w:tcPr>
                  <w:tcW w:w="880" w:type="pct"/>
                  <w:vAlign w:val="center"/>
                </w:tcPr>
                <w:p>
                  <w:pPr>
                    <w:jc w:val="center"/>
                    <w:rPr>
                      <w:color w:val="auto"/>
                    </w:rPr>
                  </w:pPr>
                  <w:r>
                    <w:rPr>
                      <w:rFonts w:hint="eastAsia"/>
                      <w:color w:val="auto"/>
                    </w:rPr>
                    <w:t>根据实际情况重新核算，故有所增加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11</w:t>
                  </w:r>
                </w:p>
              </w:tc>
              <w:tc>
                <w:tcPr>
                  <w:tcW w:w="1009" w:type="pct"/>
                  <w:vAlign w:val="center"/>
                </w:tcPr>
                <w:p>
                  <w:pPr>
                    <w:pStyle w:val="33"/>
                    <w:rPr>
                      <w:color w:val="auto"/>
                    </w:rPr>
                  </w:pPr>
                  <w:r>
                    <w:rPr>
                      <w:color w:val="auto"/>
                    </w:rPr>
                    <w:t>太阳镜片</w:t>
                  </w:r>
                </w:p>
              </w:tc>
              <w:tc>
                <w:tcPr>
                  <w:tcW w:w="937" w:type="pct"/>
                  <w:vAlign w:val="center"/>
                </w:tcPr>
                <w:p>
                  <w:pPr>
                    <w:pStyle w:val="33"/>
                    <w:rPr>
                      <w:color w:val="auto"/>
                    </w:rPr>
                  </w:pPr>
                  <w:r>
                    <w:rPr>
                      <w:color w:val="auto"/>
                    </w:rPr>
                    <w:t>1.3</w:t>
                  </w:r>
                </w:p>
              </w:tc>
              <w:tc>
                <w:tcPr>
                  <w:tcW w:w="867" w:type="pct"/>
                  <w:vAlign w:val="center"/>
                </w:tcPr>
                <w:p>
                  <w:pPr>
                    <w:pStyle w:val="33"/>
                    <w:rPr>
                      <w:color w:val="auto"/>
                    </w:rPr>
                  </w:pPr>
                  <w:r>
                    <w:rPr>
                      <w:color w:val="auto"/>
                    </w:rPr>
                    <w:t>1.3</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12</w:t>
                  </w:r>
                </w:p>
              </w:tc>
              <w:tc>
                <w:tcPr>
                  <w:tcW w:w="1009" w:type="pct"/>
                  <w:vAlign w:val="center"/>
                </w:tcPr>
                <w:p>
                  <w:pPr>
                    <w:pStyle w:val="33"/>
                    <w:rPr>
                      <w:color w:val="auto"/>
                    </w:rPr>
                  </w:pPr>
                  <w:r>
                    <w:rPr>
                      <w:color w:val="auto"/>
                    </w:rPr>
                    <w:t>亚加力胶镜片</w:t>
                  </w:r>
                </w:p>
              </w:tc>
              <w:tc>
                <w:tcPr>
                  <w:tcW w:w="937" w:type="pct"/>
                  <w:vAlign w:val="center"/>
                </w:tcPr>
                <w:p>
                  <w:pPr>
                    <w:pStyle w:val="33"/>
                    <w:rPr>
                      <w:color w:val="auto"/>
                    </w:rPr>
                  </w:pPr>
                  <w:r>
                    <w:rPr>
                      <w:color w:val="auto"/>
                    </w:rPr>
                    <w:t>2.3</w:t>
                  </w:r>
                </w:p>
              </w:tc>
              <w:tc>
                <w:tcPr>
                  <w:tcW w:w="867" w:type="pct"/>
                  <w:vAlign w:val="center"/>
                </w:tcPr>
                <w:p>
                  <w:pPr>
                    <w:pStyle w:val="33"/>
                    <w:rPr>
                      <w:color w:val="auto"/>
                    </w:rPr>
                  </w:pPr>
                  <w:r>
                    <w:rPr>
                      <w:color w:val="auto"/>
                    </w:rPr>
                    <w:t>2.3</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13</w:t>
                  </w:r>
                </w:p>
              </w:tc>
              <w:tc>
                <w:tcPr>
                  <w:tcW w:w="1009" w:type="pct"/>
                  <w:vAlign w:val="center"/>
                </w:tcPr>
                <w:p>
                  <w:pPr>
                    <w:pStyle w:val="33"/>
                    <w:rPr>
                      <w:color w:val="auto"/>
                    </w:rPr>
                  </w:pPr>
                  <w:r>
                    <w:rPr>
                      <w:color w:val="auto"/>
                    </w:rPr>
                    <w:t>滚光油</w:t>
                  </w:r>
                </w:p>
              </w:tc>
              <w:tc>
                <w:tcPr>
                  <w:tcW w:w="937" w:type="pct"/>
                  <w:vAlign w:val="center"/>
                </w:tcPr>
                <w:p>
                  <w:pPr>
                    <w:pStyle w:val="33"/>
                    <w:rPr>
                      <w:color w:val="auto"/>
                    </w:rPr>
                  </w:pPr>
                  <w:r>
                    <w:rPr>
                      <w:color w:val="auto"/>
                    </w:rPr>
                    <w:t>4</w:t>
                  </w:r>
                </w:p>
              </w:tc>
              <w:tc>
                <w:tcPr>
                  <w:tcW w:w="867" w:type="pct"/>
                  <w:vAlign w:val="center"/>
                </w:tcPr>
                <w:p>
                  <w:pPr>
                    <w:pStyle w:val="33"/>
                    <w:rPr>
                      <w:color w:val="auto"/>
                    </w:rPr>
                  </w:pPr>
                  <w:r>
                    <w:rPr>
                      <w:color w:val="auto"/>
                    </w:rPr>
                    <w:t>4</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14</w:t>
                  </w:r>
                </w:p>
              </w:tc>
              <w:tc>
                <w:tcPr>
                  <w:tcW w:w="1009" w:type="pct"/>
                  <w:vAlign w:val="center"/>
                </w:tcPr>
                <w:p>
                  <w:pPr>
                    <w:pStyle w:val="33"/>
                    <w:rPr>
                      <w:color w:val="auto"/>
                    </w:rPr>
                  </w:pPr>
                  <w:r>
                    <w:rPr>
                      <w:color w:val="auto"/>
                    </w:rPr>
                    <w:t>滚光粉</w:t>
                  </w:r>
                </w:p>
              </w:tc>
              <w:tc>
                <w:tcPr>
                  <w:tcW w:w="937" w:type="pct"/>
                  <w:vAlign w:val="center"/>
                </w:tcPr>
                <w:p>
                  <w:pPr>
                    <w:pStyle w:val="33"/>
                    <w:rPr>
                      <w:color w:val="auto"/>
                    </w:rPr>
                  </w:pPr>
                  <w:r>
                    <w:rPr>
                      <w:color w:val="auto"/>
                    </w:rPr>
                    <w:t>4</w:t>
                  </w:r>
                </w:p>
              </w:tc>
              <w:tc>
                <w:tcPr>
                  <w:tcW w:w="867" w:type="pct"/>
                  <w:vAlign w:val="center"/>
                </w:tcPr>
                <w:p>
                  <w:pPr>
                    <w:pStyle w:val="33"/>
                    <w:rPr>
                      <w:color w:val="auto"/>
                    </w:rPr>
                  </w:pPr>
                  <w:r>
                    <w:rPr>
                      <w:color w:val="auto"/>
                    </w:rPr>
                    <w:t>4</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15</w:t>
                  </w:r>
                </w:p>
              </w:tc>
              <w:tc>
                <w:tcPr>
                  <w:tcW w:w="1009" w:type="pct"/>
                  <w:vAlign w:val="center"/>
                </w:tcPr>
                <w:p>
                  <w:pPr>
                    <w:pStyle w:val="33"/>
                    <w:rPr>
                      <w:color w:val="auto"/>
                    </w:rPr>
                  </w:pPr>
                  <w:r>
                    <w:rPr>
                      <w:color w:val="auto"/>
                    </w:rPr>
                    <w:t>竹粒</w:t>
                  </w:r>
                </w:p>
              </w:tc>
              <w:tc>
                <w:tcPr>
                  <w:tcW w:w="937" w:type="pct"/>
                  <w:vAlign w:val="center"/>
                </w:tcPr>
                <w:p>
                  <w:pPr>
                    <w:pStyle w:val="33"/>
                    <w:rPr>
                      <w:color w:val="auto"/>
                    </w:rPr>
                  </w:pPr>
                  <w:r>
                    <w:rPr>
                      <w:color w:val="auto"/>
                    </w:rPr>
                    <w:t>0.05</w:t>
                  </w:r>
                </w:p>
              </w:tc>
              <w:tc>
                <w:tcPr>
                  <w:tcW w:w="867" w:type="pct"/>
                  <w:vAlign w:val="center"/>
                </w:tcPr>
                <w:p>
                  <w:pPr>
                    <w:pStyle w:val="33"/>
                    <w:rPr>
                      <w:color w:val="auto"/>
                    </w:rPr>
                  </w:pPr>
                  <w:r>
                    <w:rPr>
                      <w:color w:val="auto"/>
                    </w:rPr>
                    <w:t>0.05</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16</w:t>
                  </w:r>
                </w:p>
              </w:tc>
              <w:tc>
                <w:tcPr>
                  <w:tcW w:w="1009" w:type="pct"/>
                  <w:vAlign w:val="center"/>
                </w:tcPr>
                <w:p>
                  <w:pPr>
                    <w:pStyle w:val="33"/>
                    <w:rPr>
                      <w:color w:val="auto"/>
                    </w:rPr>
                  </w:pPr>
                  <w:r>
                    <w:rPr>
                      <w:color w:val="auto"/>
                    </w:rPr>
                    <w:t>木粒</w:t>
                  </w:r>
                </w:p>
              </w:tc>
              <w:tc>
                <w:tcPr>
                  <w:tcW w:w="937" w:type="pct"/>
                  <w:vAlign w:val="center"/>
                </w:tcPr>
                <w:p>
                  <w:pPr>
                    <w:pStyle w:val="33"/>
                    <w:rPr>
                      <w:color w:val="auto"/>
                    </w:rPr>
                  </w:pPr>
                  <w:r>
                    <w:rPr>
                      <w:color w:val="auto"/>
                    </w:rPr>
                    <w:t>4.3</w:t>
                  </w:r>
                </w:p>
              </w:tc>
              <w:tc>
                <w:tcPr>
                  <w:tcW w:w="867" w:type="pct"/>
                  <w:vAlign w:val="center"/>
                </w:tcPr>
                <w:p>
                  <w:pPr>
                    <w:pStyle w:val="33"/>
                    <w:rPr>
                      <w:color w:val="auto"/>
                    </w:rPr>
                  </w:pPr>
                  <w:r>
                    <w:rPr>
                      <w:color w:val="auto"/>
                    </w:rPr>
                    <w:t>4.3</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424" w:type="pct"/>
                  <w:vAlign w:val="center"/>
                </w:tcPr>
                <w:p>
                  <w:pPr>
                    <w:pStyle w:val="33"/>
                    <w:rPr>
                      <w:color w:val="auto"/>
                    </w:rPr>
                  </w:pPr>
                  <w:r>
                    <w:rPr>
                      <w:color w:val="auto"/>
                    </w:rPr>
                    <w:t>17</w:t>
                  </w:r>
                </w:p>
              </w:tc>
              <w:tc>
                <w:tcPr>
                  <w:tcW w:w="1009" w:type="pct"/>
                  <w:vAlign w:val="center"/>
                </w:tcPr>
                <w:p>
                  <w:pPr>
                    <w:pStyle w:val="33"/>
                    <w:rPr>
                      <w:color w:val="auto"/>
                    </w:rPr>
                  </w:pPr>
                  <w:r>
                    <w:rPr>
                      <w:color w:val="auto"/>
                    </w:rPr>
                    <w:t>无铅焊条</w:t>
                  </w:r>
                </w:p>
              </w:tc>
              <w:tc>
                <w:tcPr>
                  <w:tcW w:w="937" w:type="pct"/>
                  <w:vAlign w:val="center"/>
                </w:tcPr>
                <w:p>
                  <w:pPr>
                    <w:pStyle w:val="33"/>
                    <w:rPr>
                      <w:color w:val="auto"/>
                    </w:rPr>
                  </w:pPr>
                  <w:r>
                    <w:rPr>
                      <w:color w:val="auto"/>
                    </w:rPr>
                    <w:t>5kg/a</w:t>
                  </w:r>
                </w:p>
              </w:tc>
              <w:tc>
                <w:tcPr>
                  <w:tcW w:w="867" w:type="pct"/>
                  <w:vAlign w:val="center"/>
                </w:tcPr>
                <w:p>
                  <w:pPr>
                    <w:pStyle w:val="33"/>
                    <w:rPr>
                      <w:color w:val="auto"/>
                    </w:rPr>
                  </w:pPr>
                  <w:r>
                    <w:rPr>
                      <w:color w:val="auto"/>
                    </w:rPr>
                    <w:t>5kg/a</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18</w:t>
                  </w:r>
                </w:p>
              </w:tc>
              <w:tc>
                <w:tcPr>
                  <w:tcW w:w="1009" w:type="pct"/>
                  <w:vAlign w:val="center"/>
                </w:tcPr>
                <w:p>
                  <w:pPr>
                    <w:pStyle w:val="33"/>
                    <w:rPr>
                      <w:color w:val="auto"/>
                    </w:rPr>
                  </w:pPr>
                  <w:r>
                    <w:rPr>
                      <w:color w:val="auto"/>
                    </w:rPr>
                    <w:t>水性油墨</w:t>
                  </w:r>
                </w:p>
              </w:tc>
              <w:tc>
                <w:tcPr>
                  <w:tcW w:w="937" w:type="pct"/>
                  <w:vAlign w:val="center"/>
                </w:tcPr>
                <w:p>
                  <w:pPr>
                    <w:pStyle w:val="33"/>
                    <w:rPr>
                      <w:color w:val="auto"/>
                    </w:rPr>
                  </w:pPr>
                  <w:r>
                    <w:rPr>
                      <w:color w:val="auto"/>
                    </w:rPr>
                    <w:t>0.032</w:t>
                  </w:r>
                </w:p>
              </w:tc>
              <w:tc>
                <w:tcPr>
                  <w:tcW w:w="867" w:type="pct"/>
                  <w:vAlign w:val="center"/>
                </w:tcPr>
                <w:p>
                  <w:pPr>
                    <w:pStyle w:val="33"/>
                    <w:rPr>
                      <w:color w:val="auto"/>
                    </w:rPr>
                  </w:pPr>
                  <w:r>
                    <w:rPr>
                      <w:rFonts w:hint="eastAsia"/>
                      <w:color w:val="auto"/>
                    </w:rPr>
                    <w:t>6</w:t>
                  </w:r>
                </w:p>
              </w:tc>
              <w:tc>
                <w:tcPr>
                  <w:tcW w:w="880" w:type="pct"/>
                  <w:vAlign w:val="center"/>
                </w:tcPr>
                <w:p>
                  <w:pPr>
                    <w:jc w:val="center"/>
                    <w:rPr>
                      <w:color w:val="auto"/>
                    </w:rPr>
                  </w:pPr>
                  <w:r>
                    <w:rPr>
                      <w:color w:val="auto"/>
                    </w:rPr>
                    <w:t>+</w:t>
                  </w:r>
                  <w:r>
                    <w:rPr>
                      <w:rFonts w:hint="eastAsia"/>
                      <w:color w:val="auto"/>
                    </w:rPr>
                    <w:t>5.968</w:t>
                  </w:r>
                </w:p>
              </w:tc>
              <w:tc>
                <w:tcPr>
                  <w:tcW w:w="880" w:type="pct"/>
                  <w:vAlign w:val="center"/>
                </w:tcPr>
                <w:p>
                  <w:pPr>
                    <w:jc w:val="center"/>
                    <w:rPr>
                      <w:color w:val="auto"/>
                    </w:rPr>
                  </w:pPr>
                  <w:r>
                    <w:rPr>
                      <w:rFonts w:hint="eastAsia"/>
                      <w:color w:val="auto"/>
                    </w:rPr>
                    <w:t>根据实际情况重新核算，故有所增加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19</w:t>
                  </w:r>
                </w:p>
              </w:tc>
              <w:tc>
                <w:tcPr>
                  <w:tcW w:w="1009" w:type="pct"/>
                  <w:vAlign w:val="center"/>
                </w:tcPr>
                <w:p>
                  <w:pPr>
                    <w:pStyle w:val="33"/>
                    <w:rPr>
                      <w:color w:val="auto"/>
                    </w:rPr>
                  </w:pPr>
                  <w:r>
                    <w:rPr>
                      <w:color w:val="auto"/>
                    </w:rPr>
                    <w:t>印刷网版</w:t>
                  </w:r>
                </w:p>
              </w:tc>
              <w:tc>
                <w:tcPr>
                  <w:tcW w:w="937" w:type="pct"/>
                  <w:vAlign w:val="center"/>
                </w:tcPr>
                <w:p>
                  <w:pPr>
                    <w:pStyle w:val="33"/>
                    <w:rPr>
                      <w:color w:val="auto"/>
                    </w:rPr>
                  </w:pPr>
                  <w:r>
                    <w:rPr>
                      <w:color w:val="auto"/>
                    </w:rPr>
                    <w:t>80张/年</w:t>
                  </w:r>
                </w:p>
              </w:tc>
              <w:tc>
                <w:tcPr>
                  <w:tcW w:w="867" w:type="pct"/>
                  <w:vAlign w:val="center"/>
                </w:tcPr>
                <w:p>
                  <w:pPr>
                    <w:pStyle w:val="33"/>
                    <w:rPr>
                      <w:color w:val="auto"/>
                    </w:rPr>
                  </w:pPr>
                  <w:r>
                    <w:rPr>
                      <w:color w:val="auto"/>
                    </w:rPr>
                    <w:t>80张/年</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20</w:t>
                  </w:r>
                </w:p>
              </w:tc>
              <w:tc>
                <w:tcPr>
                  <w:tcW w:w="1009" w:type="pct"/>
                  <w:vAlign w:val="center"/>
                </w:tcPr>
                <w:p>
                  <w:pPr>
                    <w:pStyle w:val="33"/>
                    <w:rPr>
                      <w:color w:val="auto"/>
                    </w:rPr>
                  </w:pPr>
                  <w:r>
                    <w:rPr>
                      <w:color w:val="auto"/>
                    </w:rPr>
                    <w:t>眼镜咭纸</w:t>
                  </w:r>
                </w:p>
              </w:tc>
              <w:tc>
                <w:tcPr>
                  <w:tcW w:w="937" w:type="pct"/>
                  <w:vAlign w:val="center"/>
                </w:tcPr>
                <w:p>
                  <w:pPr>
                    <w:pStyle w:val="33"/>
                    <w:rPr>
                      <w:color w:val="auto"/>
                    </w:rPr>
                  </w:pPr>
                  <w:r>
                    <w:rPr>
                      <w:color w:val="auto"/>
                    </w:rPr>
                    <w:t>55kg/a</w:t>
                  </w:r>
                </w:p>
              </w:tc>
              <w:tc>
                <w:tcPr>
                  <w:tcW w:w="867" w:type="pct"/>
                  <w:vAlign w:val="center"/>
                </w:tcPr>
                <w:p>
                  <w:pPr>
                    <w:pStyle w:val="33"/>
                    <w:rPr>
                      <w:color w:val="auto"/>
                    </w:rPr>
                  </w:pPr>
                  <w:r>
                    <w:rPr>
                      <w:color w:val="auto"/>
                    </w:rPr>
                    <w:t>55kg/a</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21</w:t>
                  </w:r>
                </w:p>
              </w:tc>
              <w:tc>
                <w:tcPr>
                  <w:tcW w:w="1009" w:type="pct"/>
                  <w:vAlign w:val="center"/>
                </w:tcPr>
                <w:p>
                  <w:pPr>
                    <w:pStyle w:val="33"/>
                    <w:rPr>
                      <w:color w:val="auto"/>
                    </w:rPr>
                  </w:pPr>
                  <w:r>
                    <w:rPr>
                      <w:color w:val="auto"/>
                    </w:rPr>
                    <w:t>包装胶袋</w:t>
                  </w:r>
                </w:p>
              </w:tc>
              <w:tc>
                <w:tcPr>
                  <w:tcW w:w="937" w:type="pct"/>
                  <w:vAlign w:val="center"/>
                </w:tcPr>
                <w:p>
                  <w:pPr>
                    <w:pStyle w:val="33"/>
                    <w:rPr>
                      <w:color w:val="auto"/>
                    </w:rPr>
                  </w:pPr>
                  <w:r>
                    <w:rPr>
                      <w:color w:val="auto"/>
                    </w:rPr>
                    <w:t>68kg/a</w:t>
                  </w:r>
                </w:p>
              </w:tc>
              <w:tc>
                <w:tcPr>
                  <w:tcW w:w="867" w:type="pct"/>
                  <w:vAlign w:val="center"/>
                </w:tcPr>
                <w:p>
                  <w:pPr>
                    <w:pStyle w:val="33"/>
                    <w:rPr>
                      <w:color w:val="auto"/>
                    </w:rPr>
                  </w:pPr>
                  <w:r>
                    <w:rPr>
                      <w:color w:val="auto"/>
                    </w:rPr>
                    <w:t>68kg/a</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22</w:t>
                  </w:r>
                </w:p>
              </w:tc>
              <w:tc>
                <w:tcPr>
                  <w:tcW w:w="1009" w:type="pct"/>
                  <w:vAlign w:val="center"/>
                </w:tcPr>
                <w:p>
                  <w:pPr>
                    <w:pStyle w:val="33"/>
                    <w:rPr>
                      <w:color w:val="auto"/>
                    </w:rPr>
                  </w:pPr>
                  <w:r>
                    <w:rPr>
                      <w:color w:val="auto"/>
                    </w:rPr>
                    <w:t>纸箱</w:t>
                  </w:r>
                </w:p>
              </w:tc>
              <w:tc>
                <w:tcPr>
                  <w:tcW w:w="937" w:type="pct"/>
                  <w:vAlign w:val="center"/>
                </w:tcPr>
                <w:p>
                  <w:pPr>
                    <w:pStyle w:val="33"/>
                    <w:rPr>
                      <w:color w:val="auto"/>
                    </w:rPr>
                  </w:pPr>
                  <w:r>
                    <w:rPr>
                      <w:color w:val="auto"/>
                    </w:rPr>
                    <w:t>1200套/年</w:t>
                  </w:r>
                </w:p>
              </w:tc>
              <w:tc>
                <w:tcPr>
                  <w:tcW w:w="867" w:type="pct"/>
                  <w:vAlign w:val="center"/>
                </w:tcPr>
                <w:p>
                  <w:pPr>
                    <w:pStyle w:val="33"/>
                    <w:rPr>
                      <w:color w:val="auto"/>
                    </w:rPr>
                  </w:pPr>
                  <w:r>
                    <w:rPr>
                      <w:color w:val="auto"/>
                    </w:rPr>
                    <w:t>1200套/年</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23</w:t>
                  </w:r>
                </w:p>
              </w:tc>
              <w:tc>
                <w:tcPr>
                  <w:tcW w:w="1009" w:type="pct"/>
                  <w:vAlign w:val="center"/>
                </w:tcPr>
                <w:p>
                  <w:pPr>
                    <w:pStyle w:val="33"/>
                    <w:rPr>
                      <w:color w:val="auto"/>
                    </w:rPr>
                  </w:pPr>
                  <w:r>
                    <w:rPr>
                      <w:color w:val="auto"/>
                    </w:rPr>
                    <w:t>纸盒</w:t>
                  </w:r>
                </w:p>
              </w:tc>
              <w:tc>
                <w:tcPr>
                  <w:tcW w:w="937" w:type="pct"/>
                  <w:vAlign w:val="center"/>
                </w:tcPr>
                <w:p>
                  <w:pPr>
                    <w:pStyle w:val="33"/>
                    <w:rPr>
                      <w:color w:val="auto"/>
                    </w:rPr>
                  </w:pPr>
                  <w:r>
                    <w:rPr>
                      <w:color w:val="auto"/>
                    </w:rPr>
                    <w:t>3.6万套/年</w:t>
                  </w:r>
                </w:p>
              </w:tc>
              <w:tc>
                <w:tcPr>
                  <w:tcW w:w="867" w:type="pct"/>
                  <w:vAlign w:val="center"/>
                </w:tcPr>
                <w:p>
                  <w:pPr>
                    <w:pStyle w:val="33"/>
                    <w:rPr>
                      <w:color w:val="auto"/>
                    </w:rPr>
                  </w:pPr>
                  <w:r>
                    <w:rPr>
                      <w:color w:val="auto"/>
                    </w:rPr>
                    <w:t>3.6万套/年</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24</w:t>
                  </w:r>
                </w:p>
              </w:tc>
              <w:tc>
                <w:tcPr>
                  <w:tcW w:w="1009" w:type="pct"/>
                  <w:vAlign w:val="center"/>
                </w:tcPr>
                <w:p>
                  <w:pPr>
                    <w:pStyle w:val="33"/>
                    <w:rPr>
                      <w:color w:val="auto"/>
                    </w:rPr>
                  </w:pPr>
                  <w:r>
                    <w:rPr>
                      <w:color w:val="auto"/>
                    </w:rPr>
                    <w:t>除蜡水</w:t>
                  </w:r>
                </w:p>
              </w:tc>
              <w:tc>
                <w:tcPr>
                  <w:tcW w:w="937" w:type="pct"/>
                  <w:vAlign w:val="center"/>
                </w:tcPr>
                <w:p>
                  <w:pPr>
                    <w:pStyle w:val="33"/>
                    <w:rPr>
                      <w:color w:val="auto"/>
                    </w:rPr>
                  </w:pPr>
                  <w:r>
                    <w:rPr>
                      <w:color w:val="auto"/>
                    </w:rPr>
                    <w:t>5</w:t>
                  </w:r>
                </w:p>
              </w:tc>
              <w:tc>
                <w:tcPr>
                  <w:tcW w:w="867" w:type="pct"/>
                  <w:vAlign w:val="center"/>
                </w:tcPr>
                <w:p>
                  <w:pPr>
                    <w:pStyle w:val="33"/>
                    <w:rPr>
                      <w:color w:val="auto"/>
                    </w:rPr>
                  </w:pPr>
                  <w:r>
                    <w:rPr>
                      <w:color w:val="auto"/>
                    </w:rPr>
                    <w:t>5</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25</w:t>
                  </w:r>
                </w:p>
              </w:tc>
              <w:tc>
                <w:tcPr>
                  <w:tcW w:w="1009" w:type="pct"/>
                  <w:vAlign w:val="center"/>
                </w:tcPr>
                <w:p>
                  <w:pPr>
                    <w:jc w:val="center"/>
                    <w:rPr>
                      <w:color w:val="auto"/>
                    </w:rPr>
                  </w:pPr>
                  <w:r>
                    <w:rPr>
                      <w:color w:val="auto"/>
                      <w:szCs w:val="21"/>
                    </w:rPr>
                    <w:t>砂粉</w:t>
                  </w:r>
                </w:p>
              </w:tc>
              <w:tc>
                <w:tcPr>
                  <w:tcW w:w="937" w:type="pct"/>
                  <w:vAlign w:val="center"/>
                </w:tcPr>
                <w:p>
                  <w:pPr>
                    <w:tabs>
                      <w:tab w:val="left" w:pos="2415"/>
                    </w:tabs>
                    <w:jc w:val="center"/>
                    <w:rPr>
                      <w:color w:val="auto"/>
                    </w:rPr>
                  </w:pPr>
                  <w:r>
                    <w:rPr>
                      <w:color w:val="auto"/>
                      <w:szCs w:val="21"/>
                    </w:rPr>
                    <w:t>0.5</w:t>
                  </w:r>
                </w:p>
              </w:tc>
              <w:tc>
                <w:tcPr>
                  <w:tcW w:w="867" w:type="pct"/>
                  <w:vAlign w:val="center"/>
                </w:tcPr>
                <w:p>
                  <w:pPr>
                    <w:tabs>
                      <w:tab w:val="left" w:pos="2415"/>
                    </w:tabs>
                    <w:jc w:val="center"/>
                    <w:rPr>
                      <w:color w:val="auto"/>
                    </w:rPr>
                  </w:pPr>
                  <w:r>
                    <w:rPr>
                      <w:color w:val="auto"/>
                      <w:szCs w:val="21"/>
                    </w:rPr>
                    <w:t>0.5</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color w:val="auto"/>
                    </w:rPr>
                    <w:t>26</w:t>
                  </w:r>
                </w:p>
              </w:tc>
              <w:tc>
                <w:tcPr>
                  <w:tcW w:w="1009" w:type="pct"/>
                  <w:vAlign w:val="center"/>
                </w:tcPr>
                <w:p>
                  <w:pPr>
                    <w:jc w:val="center"/>
                    <w:rPr>
                      <w:color w:val="auto"/>
                    </w:rPr>
                  </w:pPr>
                  <w:r>
                    <w:rPr>
                      <w:color w:val="auto"/>
                      <w:szCs w:val="21"/>
                    </w:rPr>
                    <w:t>研磨石</w:t>
                  </w:r>
                </w:p>
              </w:tc>
              <w:tc>
                <w:tcPr>
                  <w:tcW w:w="937" w:type="pct"/>
                  <w:vAlign w:val="center"/>
                </w:tcPr>
                <w:p>
                  <w:pPr>
                    <w:tabs>
                      <w:tab w:val="left" w:pos="2415"/>
                    </w:tabs>
                    <w:jc w:val="center"/>
                    <w:rPr>
                      <w:color w:val="auto"/>
                    </w:rPr>
                  </w:pPr>
                  <w:r>
                    <w:rPr>
                      <w:color w:val="auto"/>
                      <w:szCs w:val="21"/>
                    </w:rPr>
                    <w:t>1</w:t>
                  </w:r>
                </w:p>
              </w:tc>
              <w:tc>
                <w:tcPr>
                  <w:tcW w:w="867" w:type="pct"/>
                  <w:vAlign w:val="center"/>
                </w:tcPr>
                <w:p>
                  <w:pPr>
                    <w:tabs>
                      <w:tab w:val="left" w:pos="2415"/>
                    </w:tabs>
                    <w:jc w:val="center"/>
                    <w:rPr>
                      <w:color w:val="auto"/>
                    </w:rPr>
                  </w:pPr>
                  <w:r>
                    <w:rPr>
                      <w:color w:val="auto"/>
                      <w:szCs w:val="21"/>
                    </w:rPr>
                    <w:t>1</w:t>
                  </w:r>
                </w:p>
              </w:tc>
              <w:tc>
                <w:tcPr>
                  <w:tcW w:w="880" w:type="pct"/>
                  <w:vAlign w:val="center"/>
                </w:tcPr>
                <w:p>
                  <w:pPr>
                    <w:jc w:val="center"/>
                    <w:rPr>
                      <w:color w:val="auto"/>
                    </w:rPr>
                  </w:pPr>
                  <w:r>
                    <w:rPr>
                      <w:color w:val="auto"/>
                    </w:rPr>
                    <w:t>+0</w:t>
                  </w:r>
                </w:p>
              </w:tc>
              <w:tc>
                <w:tcPr>
                  <w:tcW w:w="880" w:type="pct"/>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4" w:type="pct"/>
                  <w:vAlign w:val="center"/>
                </w:tcPr>
                <w:p>
                  <w:pPr>
                    <w:pStyle w:val="33"/>
                    <w:rPr>
                      <w:color w:val="auto"/>
                    </w:rPr>
                  </w:pPr>
                  <w:r>
                    <w:rPr>
                      <w:rFonts w:hint="eastAsia"/>
                      <w:color w:val="auto"/>
                    </w:rPr>
                    <w:t>27</w:t>
                  </w:r>
                </w:p>
              </w:tc>
              <w:tc>
                <w:tcPr>
                  <w:tcW w:w="1009" w:type="pct"/>
                  <w:vAlign w:val="center"/>
                </w:tcPr>
                <w:p>
                  <w:pPr>
                    <w:jc w:val="center"/>
                    <w:rPr>
                      <w:color w:val="auto"/>
                      <w:szCs w:val="21"/>
                    </w:rPr>
                  </w:pPr>
                  <w:r>
                    <w:rPr>
                      <w:rFonts w:hint="eastAsia"/>
                      <w:color w:val="auto"/>
                      <w:szCs w:val="21"/>
                    </w:rPr>
                    <w:t>生产用水</w:t>
                  </w:r>
                </w:p>
              </w:tc>
              <w:tc>
                <w:tcPr>
                  <w:tcW w:w="937" w:type="pct"/>
                  <w:vAlign w:val="center"/>
                </w:tcPr>
                <w:p>
                  <w:pPr>
                    <w:tabs>
                      <w:tab w:val="left" w:pos="2415"/>
                    </w:tabs>
                    <w:jc w:val="center"/>
                    <w:rPr>
                      <w:color w:val="auto"/>
                      <w:szCs w:val="21"/>
                    </w:rPr>
                  </w:pPr>
                  <w:r>
                    <w:rPr>
                      <w:rFonts w:hint="eastAsia"/>
                      <w:color w:val="auto"/>
                      <w:szCs w:val="21"/>
                    </w:rPr>
                    <w:t>75.2</w:t>
                  </w:r>
                </w:p>
              </w:tc>
              <w:tc>
                <w:tcPr>
                  <w:tcW w:w="867" w:type="pct"/>
                  <w:vAlign w:val="center"/>
                </w:tcPr>
                <w:p>
                  <w:pPr>
                    <w:tabs>
                      <w:tab w:val="left" w:pos="2415"/>
                    </w:tabs>
                    <w:jc w:val="center"/>
                    <w:rPr>
                      <w:rFonts w:hint="default" w:eastAsia="宋体"/>
                      <w:color w:val="auto"/>
                      <w:szCs w:val="21"/>
                      <w:lang w:val="en-US" w:eastAsia="zh-CN"/>
                    </w:rPr>
                  </w:pPr>
                  <w:r>
                    <w:rPr>
                      <w:rFonts w:hint="eastAsia"/>
                      <w:color w:val="auto"/>
                      <w:szCs w:val="21"/>
                      <w:lang w:val="en-US" w:eastAsia="zh-CN"/>
                    </w:rPr>
                    <w:t>757.3938</w:t>
                  </w:r>
                </w:p>
              </w:tc>
              <w:tc>
                <w:tcPr>
                  <w:tcW w:w="880" w:type="pct"/>
                  <w:vAlign w:val="center"/>
                </w:tcPr>
                <w:p>
                  <w:pPr>
                    <w:jc w:val="center"/>
                    <w:rPr>
                      <w:color w:val="auto"/>
                    </w:rPr>
                  </w:pPr>
                  <w:r>
                    <w:rPr>
                      <w:rFonts w:hint="eastAsia"/>
                      <w:color w:val="auto"/>
                    </w:rPr>
                    <w:t>+</w:t>
                  </w:r>
                  <w:r>
                    <w:rPr>
                      <w:rFonts w:hint="eastAsia"/>
                      <w:color w:val="auto"/>
                      <w:lang w:val="en-US" w:eastAsia="zh-CN"/>
                    </w:rPr>
                    <w:t>682.1938</w:t>
                  </w:r>
                </w:p>
              </w:tc>
              <w:tc>
                <w:tcPr>
                  <w:tcW w:w="880" w:type="pct"/>
                  <w:vAlign w:val="center"/>
                </w:tcPr>
                <w:p>
                  <w:pPr>
                    <w:jc w:val="center"/>
                    <w:rPr>
                      <w:color w:val="auto"/>
                    </w:rPr>
                  </w:pPr>
                  <w:r>
                    <w:rPr>
                      <w:rFonts w:hint="eastAsia"/>
                      <w:color w:val="auto"/>
                    </w:rPr>
                    <w:t>新鲜水根据实际情况重新核算，故有所增加</w:t>
                  </w:r>
                </w:p>
              </w:tc>
            </w:tr>
          </w:tbl>
          <w:p>
            <w:pPr>
              <w:pStyle w:val="32"/>
              <w:ind w:firstLine="480"/>
              <w:rPr>
                <w:color w:val="auto"/>
              </w:rPr>
            </w:pPr>
            <w:r>
              <w:rPr>
                <w:color w:val="auto"/>
              </w:rPr>
              <w:t>建设项目主要原辅材料成分理化性质见</w:t>
            </w:r>
            <w:r>
              <w:rPr>
                <w:color w:val="auto"/>
              </w:rPr>
              <w:fldChar w:fldCharType="begin"/>
            </w:r>
            <w:r>
              <w:rPr>
                <w:color w:val="auto"/>
              </w:rPr>
              <w:instrText xml:space="preserve"> REF _Ref9098 \h </w:instrText>
            </w:r>
            <w:r>
              <w:rPr>
                <w:color w:val="auto"/>
              </w:rPr>
              <w:fldChar w:fldCharType="separate"/>
            </w:r>
            <w:r>
              <w:rPr>
                <w:color w:val="auto"/>
              </w:rPr>
              <w:t>表2- 5</w:t>
            </w:r>
            <w:r>
              <w:rPr>
                <w:color w:val="auto"/>
              </w:rPr>
              <w:fldChar w:fldCharType="end"/>
            </w:r>
            <w:r>
              <w:rPr>
                <w:rFonts w:hint="eastAsia"/>
                <w:color w:val="auto"/>
              </w:rPr>
              <w:t>。</w:t>
            </w:r>
          </w:p>
          <w:p>
            <w:pPr>
              <w:pStyle w:val="8"/>
              <w:adjustRightInd w:val="0"/>
              <w:snapToGrid w:val="0"/>
              <w:spacing w:line="420" w:lineRule="exact"/>
              <w:rPr>
                <w:color w:val="auto"/>
                <w:spacing w:val="-6"/>
              </w:rPr>
            </w:pPr>
            <w:bookmarkStart w:id="9" w:name="_Ref909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5</w:t>
            </w:r>
            <w:r>
              <w:rPr>
                <w:color w:val="auto"/>
              </w:rPr>
              <w:fldChar w:fldCharType="end"/>
            </w:r>
            <w:bookmarkEnd w:id="9"/>
            <w:r>
              <w:rPr>
                <w:bCs/>
                <w:color w:val="auto"/>
                <w:spacing w:val="-6"/>
              </w:rPr>
              <w:t>原辅材料主要理化性质一览表</w:t>
            </w:r>
          </w:p>
          <w:tbl>
            <w:tblPr>
              <w:tblStyle w:val="24"/>
              <w:tblW w:w="4998" w:type="pct"/>
              <w:tblInd w:w="0" w:type="dxa"/>
              <w:tblLayout w:type="autofit"/>
              <w:tblCellMar>
                <w:top w:w="0" w:type="dxa"/>
                <w:left w:w="108" w:type="dxa"/>
                <w:bottom w:w="0" w:type="dxa"/>
                <w:right w:w="108" w:type="dxa"/>
              </w:tblCellMar>
            </w:tblPr>
            <w:tblGrid>
              <w:gridCol w:w="486"/>
              <w:gridCol w:w="1685"/>
              <w:gridCol w:w="6965"/>
            </w:tblGrid>
            <w:tr>
              <w:tblPrEx>
                <w:tblCellMar>
                  <w:top w:w="0" w:type="dxa"/>
                  <w:left w:w="108" w:type="dxa"/>
                  <w:bottom w:w="0" w:type="dxa"/>
                  <w:right w:w="108" w:type="dxa"/>
                </w:tblCellMar>
              </w:tblPrEx>
              <w:trPr>
                <w:trHeight w:val="616"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序号</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成分名称</w:t>
                  </w:r>
                </w:p>
              </w:tc>
              <w:tc>
                <w:tcPr>
                  <w:tcW w:w="3811"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理化性质</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1</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醋酸纤维素胶板</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又称眼镜胶板，醋酸纤维以纤维素为基本骨架，具备纤维素的基本特征，因回潮率较低，有热塑性而具有合成纤维的某些特征，被称为半合成纤维。醋酸纤维板材(眼镜胶板)做眼镜架性能特点:具有一定的弹性，当稍用力弯曲或拉紧后放松，形状记忆板材便会恢复原状。用醋酸纤维板材切割加工的镜架。板材其特性是不易燃烧、比较轻，几乎不受紫外线的照射而变色，硬度较大光泽度较好，耐用，不易加热加工，款式较美观，配戴后不易变形。</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2</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白铜片</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白铜材料是以铜为基体，以镍为主要加入元素的铜合金，若再添加第三元素，如Zn、Mn、Al等，则分别称为锌白铜、锰白铜、铝白铜等。锌白铜材料因呈银白色，也称为镍银(德国银)。锌白铜材料具有良好的耐腐蚀性能和中等以上的强度，弹性好，加工性能(切削性能、电镀性能)良好，易于表面处理，常用于加工眼镜架的各种零件。</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3</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不锈钢片</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不锈钢(Stainless Steel)是不锈耐酸钢的简称，耐空气、蒸汽、水等弱腐蚀介质或具有不锈性的钢种称为不锈钢;</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4</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胶水</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属于醋酸乙烯-乙烯共聚乳液类，白色液体，组分如下：乙烯-醋酸乙烯共聚合物占40%-50%，助剂占5%-10%，水占30%-50%。密度为1.02 g/cm</w:t>
                  </w:r>
                  <w:r>
                    <w:rPr>
                      <w:color w:val="auto"/>
                      <w:vertAlign w:val="superscript"/>
                    </w:rPr>
                    <w:t>3</w:t>
                  </w:r>
                  <w:r>
                    <w:rPr>
                      <w:color w:val="auto"/>
                    </w:rPr>
                    <w:t>。</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7</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无铅焊条</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由锡铜合金做成。常见无铅环保焊锡，按成分不同，分别为锡铜（Sn-0.7Cu）、锡银铜（Sn-0.3Ag-0.5Cu）、锡银铜（Sn-3.0Ag-0.5Cu）。优点是具有优良的抗氧化性能、熔化后粘度低，流动性好，可焊性高。</w:t>
                  </w:r>
                </w:p>
              </w:tc>
            </w:tr>
            <w:tr>
              <w:tblPrEx>
                <w:tblCellMar>
                  <w:top w:w="0" w:type="dxa"/>
                  <w:left w:w="108" w:type="dxa"/>
                  <w:bottom w:w="0" w:type="dxa"/>
                  <w:right w:w="108" w:type="dxa"/>
                </w:tblCellMar>
              </w:tblPrEx>
              <w:trPr>
                <w:trHeight w:val="90"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8</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水性油墨</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是用于移印的重要材料，它通过移印将图案、文字表现在承印物上油墨中包括主要成分和辅助成分，它们均匀地混合并经反复轧制而成一种粘性胶状流体。</w:t>
                  </w:r>
                  <w:r>
                    <w:rPr>
                      <w:rFonts w:hint="eastAsia"/>
                      <w:color w:val="auto"/>
                    </w:rPr>
                    <w:t>带颜色的液体，轻微气味，密度为1.0~1.2g/cm³。主要成分如下：水性丙烯酸树脂占42~48%、颜料黑占8~20%、聚乙烯蜡3~5%、丙二醇0~3%、消泡剂占0.1~0.3%、水占30~50%。</w:t>
                  </w:r>
                </w:p>
                <w:p>
                  <w:pPr>
                    <w:pStyle w:val="33"/>
                    <w:jc w:val="both"/>
                    <w:rPr>
                      <w:color w:val="auto"/>
                    </w:rPr>
                  </w:pPr>
                </w:p>
              </w:tc>
            </w:tr>
            <w:tr>
              <w:tblPrEx>
                <w:tblCellMar>
                  <w:top w:w="0" w:type="dxa"/>
                  <w:left w:w="108" w:type="dxa"/>
                  <w:bottom w:w="0" w:type="dxa"/>
                  <w:right w:w="108" w:type="dxa"/>
                </w:tblCellMar>
              </w:tblPrEx>
              <w:trPr>
                <w:trHeight w:val="327" w:hRule="atLeast"/>
              </w:trPr>
              <w:tc>
                <w:tcPr>
                  <w:tcW w:w="266" w:type="pct"/>
                  <w:tcBorders>
                    <w:top w:val="single" w:color="auto" w:sz="4" w:space="0"/>
                    <w:left w:val="single" w:color="auto" w:sz="4" w:space="0"/>
                    <w:bottom w:val="single" w:color="auto" w:sz="4" w:space="0"/>
                    <w:right w:val="single" w:color="auto" w:sz="4" w:space="0"/>
                  </w:tcBorders>
                  <w:vAlign w:val="center"/>
                </w:tcPr>
                <w:p>
                  <w:pPr>
                    <w:pStyle w:val="33"/>
                    <w:rPr>
                      <w:color w:val="auto"/>
                    </w:rPr>
                  </w:pPr>
                  <w:r>
                    <w:rPr>
                      <w:color w:val="auto"/>
                    </w:rPr>
                    <w:t>9</w:t>
                  </w:r>
                </w:p>
              </w:tc>
              <w:tc>
                <w:tcPr>
                  <w:tcW w:w="922" w:type="pct"/>
                  <w:tcBorders>
                    <w:top w:val="single" w:color="auto" w:sz="4" w:space="0"/>
                    <w:left w:val="nil"/>
                    <w:bottom w:val="single" w:color="auto" w:sz="4" w:space="0"/>
                    <w:right w:val="single" w:color="auto" w:sz="4" w:space="0"/>
                  </w:tcBorders>
                  <w:vAlign w:val="center"/>
                </w:tcPr>
                <w:p>
                  <w:pPr>
                    <w:pStyle w:val="33"/>
                    <w:rPr>
                      <w:color w:val="auto"/>
                    </w:rPr>
                  </w:pPr>
                  <w:r>
                    <w:rPr>
                      <w:color w:val="auto"/>
                    </w:rPr>
                    <w:t>除蜡水</w:t>
                  </w:r>
                </w:p>
              </w:tc>
              <w:tc>
                <w:tcPr>
                  <w:tcW w:w="3811" w:type="pct"/>
                  <w:tcBorders>
                    <w:top w:val="single" w:color="auto" w:sz="4" w:space="0"/>
                    <w:left w:val="nil"/>
                    <w:bottom w:val="single" w:color="auto" w:sz="4" w:space="0"/>
                    <w:right w:val="single" w:color="auto" w:sz="4" w:space="0"/>
                  </w:tcBorders>
                  <w:vAlign w:val="center"/>
                </w:tcPr>
                <w:p>
                  <w:pPr>
                    <w:pStyle w:val="33"/>
                    <w:jc w:val="both"/>
                    <w:rPr>
                      <w:color w:val="auto"/>
                    </w:rPr>
                  </w:pPr>
                  <w:r>
                    <w:rPr>
                      <w:color w:val="auto"/>
                    </w:rPr>
                    <w:t>除蜡水是一种水基的以表面活性剂为主的多功能碱性清洗剂，具有对蜡质污垢的乳化能力以及对油污的清洗力。具有除蜡彻底，除油干净，对工件无腐蚀，清洗后不变色、不氧化生锈的功能。</w:t>
                  </w:r>
                  <w:r>
                    <w:rPr>
                      <w:rFonts w:hint="eastAsia"/>
                      <w:color w:val="auto"/>
                    </w:rPr>
                    <w:t>黄色至淡黄色油状液体，相对密度为0.95（水=1），易溶于水，主要成分如下：三乙醇胺占10%~50%、二乙醇胺占10%~30%、一乙醇胺占20%、水占10%~50%、脂肪酸占20%，剩余成分为助剂。</w:t>
                  </w:r>
                </w:p>
                <w:p>
                  <w:pPr>
                    <w:pStyle w:val="33"/>
                    <w:jc w:val="both"/>
                    <w:rPr>
                      <w:color w:val="auto"/>
                    </w:rPr>
                  </w:pPr>
                </w:p>
              </w:tc>
            </w:tr>
          </w:tbl>
          <w:p>
            <w:pPr>
              <w:pStyle w:val="32"/>
              <w:ind w:firstLine="480"/>
              <w:rPr>
                <w:color w:val="auto"/>
              </w:rPr>
            </w:pPr>
            <w:r>
              <w:rPr>
                <w:color w:val="auto"/>
              </w:rPr>
              <w:t>根据VOCs含量检测报告（详见附件6），胶水的VOCs含量为3g/L。根据《胶粘剂挥发性有机化合物限量》(GB33372-2020)，项目胶水VOCs含量为3g/L，小于</w:t>
            </w:r>
            <w:r>
              <w:rPr>
                <w:rFonts w:hint="eastAsia"/>
                <w:color w:val="auto"/>
              </w:rPr>
              <w:t>水基型胶粘剂-</w:t>
            </w:r>
            <w:r>
              <w:rPr>
                <w:color w:val="auto"/>
              </w:rPr>
              <w:t>醋酸乙烯-乙烯共聚乳液类</w:t>
            </w:r>
            <w:r>
              <w:rPr>
                <w:rFonts w:hint="eastAsia"/>
                <w:color w:val="auto"/>
              </w:rPr>
              <w:t>限值（</w:t>
            </w:r>
            <w:r>
              <w:rPr>
                <w:color w:val="auto"/>
              </w:rPr>
              <w:t>50g/L</w:t>
            </w:r>
            <w:r>
              <w:rPr>
                <w:rFonts w:hint="eastAsia"/>
                <w:color w:val="auto"/>
              </w:rPr>
              <w:t>）</w:t>
            </w:r>
            <w:r>
              <w:rPr>
                <w:color w:val="auto"/>
              </w:rPr>
              <w:t>，因此项目符合该标准水基型胶粘剂的VOC含量限量要求，属于低VOC型胶粘剂。</w:t>
            </w:r>
          </w:p>
          <w:p>
            <w:pPr>
              <w:pStyle w:val="32"/>
              <w:ind w:firstLine="480"/>
              <w:rPr>
                <w:color w:val="auto"/>
              </w:rPr>
            </w:pPr>
            <w:r>
              <w:rPr>
                <w:color w:val="auto"/>
              </w:rPr>
              <w:t>水性油墨的VOCs含量为未检出。根据《油墨中可挥发性有机化合物(VOCs)含量的限值》（GB38507-2020），小于水性油墨的柔印油墨-吸收性承印物的5%，因此项目符合该标准水性油墨的VOC含量限量要求，属于低VOC型油墨。</w:t>
            </w:r>
          </w:p>
          <w:p>
            <w:pPr>
              <w:pStyle w:val="32"/>
              <w:ind w:firstLine="480"/>
              <w:rPr>
                <w:color w:val="auto"/>
              </w:rPr>
            </w:pPr>
            <w:r>
              <w:rPr>
                <w:color w:val="auto"/>
              </w:rPr>
              <w:t>除蜡水的VOCs含量为5g/L，小于《清洗剂挥发性有机化合物含量限值》(GB 38508-2020)中水基型清洗剂的50g/L,因此项目符合该标准水基型清洗剂的VOC含量限量要求，属于低VOC型清洗剂。</w:t>
            </w:r>
          </w:p>
          <w:p>
            <w:pPr>
              <w:numPr>
                <w:ilvl w:val="0"/>
                <w:numId w:val="6"/>
              </w:numPr>
              <w:adjustRightInd w:val="0"/>
              <w:snapToGrid w:val="0"/>
              <w:spacing w:line="360" w:lineRule="auto"/>
              <w:rPr>
                <w:b/>
                <w:bCs/>
                <w:color w:val="auto"/>
                <w:sz w:val="24"/>
              </w:rPr>
            </w:pPr>
            <w:r>
              <w:rPr>
                <w:b/>
                <w:bCs/>
                <w:color w:val="auto"/>
                <w:sz w:val="24"/>
              </w:rPr>
              <w:t>主要生产单元及生产设施一览表</w:t>
            </w:r>
          </w:p>
          <w:p>
            <w:pPr>
              <w:pStyle w:val="32"/>
              <w:ind w:firstLine="480"/>
              <w:rPr>
                <w:bCs/>
                <w:color w:val="auto"/>
                <w:szCs w:val="21"/>
              </w:rPr>
            </w:pPr>
            <w:r>
              <w:rPr>
                <w:color w:val="auto"/>
              </w:rPr>
              <w:t>原有项目未明确热压成型设备，本项目补充压料机。为了供应生产停电应急之用，增加1台备用柴油发电机。主要生产单元及生产设施见</w:t>
            </w:r>
            <w:r>
              <w:rPr>
                <w:color w:val="auto"/>
              </w:rPr>
              <w:fldChar w:fldCharType="begin"/>
            </w:r>
            <w:r>
              <w:rPr>
                <w:color w:val="auto"/>
              </w:rPr>
              <w:instrText xml:space="preserve"> REF _Ref9153 \h </w:instrText>
            </w:r>
            <w:r>
              <w:rPr>
                <w:color w:val="auto"/>
              </w:rPr>
              <w:fldChar w:fldCharType="separate"/>
            </w:r>
            <w:r>
              <w:rPr>
                <w:color w:val="auto"/>
              </w:rPr>
              <w:t>表2- 6</w:t>
            </w:r>
            <w:r>
              <w:rPr>
                <w:color w:val="auto"/>
              </w:rPr>
              <w:fldChar w:fldCharType="end"/>
            </w:r>
            <w:r>
              <w:rPr>
                <w:rFonts w:hint="eastAsia"/>
                <w:color w:val="auto"/>
              </w:rPr>
              <w:t>。</w:t>
            </w:r>
          </w:p>
        </w:tc>
      </w:tr>
    </w:tbl>
    <w:p>
      <w:pPr>
        <w:rPr>
          <w:color w:val="auto"/>
        </w:rPr>
        <w:sectPr>
          <w:footerReference r:id="rId5" w:type="default"/>
          <w:pgSz w:w="11905" w:h="16838"/>
          <w:pgMar w:top="1134" w:right="1134" w:bottom="1134" w:left="1134" w:header="850" w:footer="1077" w:gutter="0"/>
          <w:cols w:space="0" w:num="1"/>
          <w:docGrid w:linePitch="312" w:charSpace="0"/>
        </w:sectPr>
      </w:pPr>
    </w:p>
    <w:p>
      <w:pPr>
        <w:rPr>
          <w:color w:val="auto"/>
        </w:rPr>
      </w:pPr>
    </w:p>
    <w:tbl>
      <w:tblPr>
        <w:tblStyle w:val="24"/>
        <w:tblW w:w="51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3"/>
        <w:gridCol w:w="14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6" w:hRule="atLeast"/>
          <w:jc w:val="center"/>
        </w:trPr>
        <w:tc>
          <w:tcPr>
            <w:tcW w:w="127" w:type="pct"/>
            <w:tcMar>
              <w:left w:w="28" w:type="dxa"/>
              <w:right w:w="28" w:type="dxa"/>
            </w:tcMar>
            <w:vAlign w:val="center"/>
          </w:tcPr>
          <w:p>
            <w:pPr>
              <w:adjustRightInd w:val="0"/>
              <w:snapToGrid w:val="0"/>
              <w:jc w:val="center"/>
              <w:rPr>
                <w:bCs/>
                <w:color w:val="auto"/>
                <w:sz w:val="24"/>
              </w:rPr>
            </w:pPr>
            <w:r>
              <w:rPr>
                <w:b/>
                <w:bCs/>
                <w:color w:val="auto"/>
              </w:rPr>
              <w:t>建设内容</w:t>
            </w:r>
          </w:p>
        </w:tc>
        <w:tc>
          <w:tcPr>
            <w:tcW w:w="4872" w:type="pct"/>
            <w:vAlign w:val="center"/>
          </w:tcPr>
          <w:p>
            <w:pPr>
              <w:pStyle w:val="8"/>
              <w:adjustRightInd w:val="0"/>
              <w:snapToGrid w:val="0"/>
              <w:rPr>
                <w:bCs/>
                <w:color w:val="auto"/>
                <w:spacing w:val="4"/>
              </w:rPr>
            </w:pPr>
            <w:bookmarkStart w:id="10" w:name="_Ref9153"/>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6</w:t>
            </w:r>
            <w:r>
              <w:rPr>
                <w:color w:val="auto"/>
              </w:rPr>
              <w:fldChar w:fldCharType="end"/>
            </w:r>
            <w:bookmarkEnd w:id="10"/>
            <w:r>
              <w:rPr>
                <w:bCs/>
                <w:color w:val="auto"/>
                <w:spacing w:val="4"/>
              </w:rPr>
              <w:t>建设项目主要生产单元和生产设施一览表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935"/>
              <w:gridCol w:w="1436"/>
              <w:gridCol w:w="2713"/>
              <w:gridCol w:w="695"/>
              <w:gridCol w:w="790"/>
              <w:gridCol w:w="1422"/>
              <w:gridCol w:w="1708"/>
              <w:gridCol w:w="1005"/>
              <w:gridCol w:w="944"/>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321" w:type="pct"/>
                  <w:vAlign w:val="center"/>
                </w:tcPr>
                <w:p>
                  <w:pPr>
                    <w:adjustRightInd w:val="0"/>
                    <w:snapToGrid w:val="0"/>
                    <w:jc w:val="center"/>
                    <w:rPr>
                      <w:b/>
                      <w:color w:val="auto"/>
                    </w:rPr>
                  </w:pPr>
                  <w:r>
                    <w:rPr>
                      <w:b/>
                      <w:color w:val="auto"/>
                    </w:rPr>
                    <w:t>序号</w:t>
                  </w:r>
                </w:p>
              </w:tc>
              <w:tc>
                <w:tcPr>
                  <w:tcW w:w="323" w:type="pct"/>
                  <w:vAlign w:val="center"/>
                </w:tcPr>
                <w:p>
                  <w:pPr>
                    <w:adjustRightInd w:val="0"/>
                    <w:snapToGrid w:val="0"/>
                    <w:jc w:val="center"/>
                    <w:rPr>
                      <w:b/>
                      <w:color w:val="auto"/>
                    </w:rPr>
                  </w:pPr>
                  <w:r>
                    <w:rPr>
                      <w:b/>
                      <w:color w:val="auto"/>
                    </w:rPr>
                    <w:t>主要生产单元</w:t>
                  </w:r>
                </w:p>
              </w:tc>
              <w:tc>
                <w:tcPr>
                  <w:tcW w:w="496" w:type="pct"/>
                  <w:vAlign w:val="center"/>
                </w:tcPr>
                <w:p>
                  <w:pPr>
                    <w:adjustRightInd w:val="0"/>
                    <w:snapToGrid w:val="0"/>
                    <w:jc w:val="center"/>
                    <w:rPr>
                      <w:b/>
                      <w:color w:val="auto"/>
                    </w:rPr>
                  </w:pPr>
                  <w:r>
                    <w:rPr>
                      <w:b/>
                      <w:color w:val="auto"/>
                    </w:rPr>
                    <w:t>主要生产工艺/工序</w:t>
                  </w:r>
                </w:p>
              </w:tc>
              <w:tc>
                <w:tcPr>
                  <w:tcW w:w="937" w:type="pct"/>
                  <w:vAlign w:val="center"/>
                </w:tcPr>
                <w:p>
                  <w:pPr>
                    <w:adjustRightInd w:val="0"/>
                    <w:snapToGrid w:val="0"/>
                    <w:jc w:val="center"/>
                    <w:rPr>
                      <w:b/>
                      <w:color w:val="auto"/>
                    </w:rPr>
                  </w:pPr>
                  <w:r>
                    <w:rPr>
                      <w:b/>
                      <w:color w:val="auto"/>
                    </w:rPr>
                    <w:t>生产设施名称</w:t>
                  </w:r>
                </w:p>
              </w:tc>
              <w:tc>
                <w:tcPr>
                  <w:tcW w:w="240" w:type="pct"/>
                  <w:vAlign w:val="center"/>
                </w:tcPr>
                <w:p>
                  <w:pPr>
                    <w:adjustRightInd w:val="0"/>
                    <w:snapToGrid w:val="0"/>
                    <w:jc w:val="center"/>
                    <w:rPr>
                      <w:b/>
                      <w:color w:val="auto"/>
                    </w:rPr>
                  </w:pPr>
                  <w:r>
                    <w:rPr>
                      <w:b/>
                      <w:color w:val="auto"/>
                    </w:rPr>
                    <w:t>数量</w:t>
                  </w:r>
                </w:p>
              </w:tc>
              <w:tc>
                <w:tcPr>
                  <w:tcW w:w="273" w:type="pct"/>
                  <w:vAlign w:val="center"/>
                </w:tcPr>
                <w:p>
                  <w:pPr>
                    <w:adjustRightInd w:val="0"/>
                    <w:snapToGrid w:val="0"/>
                    <w:jc w:val="center"/>
                    <w:rPr>
                      <w:b/>
                      <w:color w:val="auto"/>
                    </w:rPr>
                  </w:pPr>
                  <w:r>
                    <w:rPr>
                      <w:b/>
                      <w:color w:val="auto"/>
                    </w:rPr>
                    <w:t>单位</w:t>
                  </w:r>
                </w:p>
              </w:tc>
              <w:tc>
                <w:tcPr>
                  <w:tcW w:w="491" w:type="pct"/>
                  <w:vAlign w:val="center"/>
                </w:tcPr>
                <w:p>
                  <w:pPr>
                    <w:adjustRightInd w:val="0"/>
                    <w:snapToGrid w:val="0"/>
                    <w:jc w:val="center"/>
                    <w:rPr>
                      <w:b/>
                      <w:color w:val="auto"/>
                    </w:rPr>
                  </w:pPr>
                  <w:r>
                    <w:rPr>
                      <w:b/>
                      <w:color w:val="auto"/>
                    </w:rPr>
                    <w:t>设施参数</w:t>
                  </w:r>
                </w:p>
              </w:tc>
              <w:tc>
                <w:tcPr>
                  <w:tcW w:w="590" w:type="pct"/>
                  <w:vAlign w:val="center"/>
                </w:tcPr>
                <w:p>
                  <w:pPr>
                    <w:adjustRightInd w:val="0"/>
                    <w:snapToGrid w:val="0"/>
                    <w:jc w:val="center"/>
                    <w:rPr>
                      <w:b/>
                      <w:color w:val="auto"/>
                    </w:rPr>
                  </w:pPr>
                  <w:r>
                    <w:rPr>
                      <w:b/>
                      <w:color w:val="auto"/>
                    </w:rPr>
                    <w:t>参数数值</w:t>
                  </w:r>
                </w:p>
              </w:tc>
              <w:tc>
                <w:tcPr>
                  <w:tcW w:w="347" w:type="pct"/>
                  <w:vAlign w:val="center"/>
                </w:tcPr>
                <w:p>
                  <w:pPr>
                    <w:adjustRightInd w:val="0"/>
                    <w:snapToGrid w:val="0"/>
                    <w:jc w:val="center"/>
                    <w:rPr>
                      <w:b/>
                      <w:color w:val="auto"/>
                    </w:rPr>
                  </w:pPr>
                  <w:r>
                    <w:rPr>
                      <w:b/>
                      <w:color w:val="auto"/>
                    </w:rPr>
                    <w:t>单位</w:t>
                  </w:r>
                </w:p>
              </w:tc>
              <w:tc>
                <w:tcPr>
                  <w:tcW w:w="326" w:type="pct"/>
                  <w:vAlign w:val="center"/>
                </w:tcPr>
                <w:p>
                  <w:pPr>
                    <w:adjustRightInd w:val="0"/>
                    <w:snapToGrid w:val="0"/>
                    <w:jc w:val="center"/>
                    <w:rPr>
                      <w:b/>
                      <w:color w:val="auto"/>
                    </w:rPr>
                  </w:pPr>
                  <w:r>
                    <w:rPr>
                      <w:b/>
                      <w:color w:val="auto"/>
                    </w:rPr>
                    <w:t>年运行时间（h）</w:t>
                  </w:r>
                </w:p>
              </w:tc>
              <w:tc>
                <w:tcPr>
                  <w:tcW w:w="326" w:type="pct"/>
                  <w:vAlign w:val="center"/>
                </w:tcPr>
                <w:p>
                  <w:pPr>
                    <w:adjustRightInd w:val="0"/>
                    <w:snapToGrid w:val="0"/>
                    <w:jc w:val="center"/>
                    <w:rPr>
                      <w:b/>
                      <w:color w:val="auto"/>
                    </w:rPr>
                  </w:pPr>
                  <w:r>
                    <w:rPr>
                      <w:b/>
                      <w:color w:val="auto"/>
                    </w:rPr>
                    <w:t>备注</w:t>
                  </w:r>
                </w:p>
              </w:tc>
              <w:tc>
                <w:tcPr>
                  <w:tcW w:w="326" w:type="pct"/>
                  <w:vAlign w:val="center"/>
                </w:tcPr>
                <w:p>
                  <w:pPr>
                    <w:adjustRightInd w:val="0"/>
                    <w:snapToGrid w:val="0"/>
                    <w:jc w:val="center"/>
                    <w:rPr>
                      <w:b/>
                      <w:color w:val="auto"/>
                    </w:rPr>
                  </w:pPr>
                  <w:r>
                    <w:rPr>
                      <w:b/>
                      <w:color w:val="auto"/>
                    </w:rPr>
                    <w:t>设备位置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21" w:type="pct"/>
                  <w:vAlign w:val="center"/>
                </w:tcPr>
                <w:p>
                  <w:pPr>
                    <w:widowControl/>
                    <w:jc w:val="center"/>
                    <w:textAlignment w:val="center"/>
                    <w:rPr>
                      <w:color w:val="auto"/>
                    </w:rPr>
                  </w:pPr>
                  <w:r>
                    <w:rPr>
                      <w:color w:val="auto"/>
                      <w:kern w:val="0"/>
                      <w:sz w:val="22"/>
                      <w:szCs w:val="22"/>
                      <w:lang w:bidi="ar"/>
                    </w:rPr>
                    <w:t>1</w:t>
                  </w:r>
                </w:p>
              </w:tc>
              <w:tc>
                <w:tcPr>
                  <w:tcW w:w="323" w:type="pct"/>
                  <w:vMerge w:val="restart"/>
                  <w:vAlign w:val="center"/>
                </w:tcPr>
                <w:p>
                  <w:pPr>
                    <w:adjustRightInd w:val="0"/>
                    <w:snapToGrid w:val="0"/>
                    <w:jc w:val="center"/>
                    <w:rPr>
                      <w:color w:val="auto"/>
                    </w:rPr>
                  </w:pPr>
                  <w:r>
                    <w:rPr>
                      <w:color w:val="auto"/>
                    </w:rPr>
                    <w:t>生产单元</w:t>
                  </w:r>
                </w:p>
              </w:tc>
              <w:tc>
                <w:tcPr>
                  <w:tcW w:w="496" w:type="pct"/>
                  <w:vAlign w:val="center"/>
                </w:tcPr>
                <w:p>
                  <w:pPr>
                    <w:jc w:val="center"/>
                    <w:rPr>
                      <w:color w:val="auto"/>
                    </w:rPr>
                  </w:pPr>
                  <w:r>
                    <w:rPr>
                      <w:color w:val="auto"/>
                    </w:rPr>
                    <w:t>拉线</w:t>
                  </w:r>
                </w:p>
              </w:tc>
              <w:tc>
                <w:tcPr>
                  <w:tcW w:w="937" w:type="pct"/>
                  <w:vAlign w:val="center"/>
                </w:tcPr>
                <w:p>
                  <w:pPr>
                    <w:jc w:val="center"/>
                    <w:rPr>
                      <w:color w:val="auto"/>
                    </w:rPr>
                  </w:pPr>
                  <w:r>
                    <w:rPr>
                      <w:color w:val="auto"/>
                    </w:rPr>
                    <w:t>拉线机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szCs w:val="21"/>
                    </w:rPr>
                  </w:pPr>
                  <w:r>
                    <w:rPr>
                      <w:color w:val="auto"/>
                      <w:szCs w:val="21"/>
                    </w:rPr>
                    <w:t>处理能力</w:t>
                  </w:r>
                </w:p>
              </w:tc>
              <w:tc>
                <w:tcPr>
                  <w:tcW w:w="590" w:type="pct"/>
                  <w:vAlign w:val="center"/>
                </w:tcPr>
                <w:p>
                  <w:pPr>
                    <w:widowControl/>
                    <w:jc w:val="center"/>
                    <w:textAlignment w:val="center"/>
                    <w:rPr>
                      <w:color w:val="auto"/>
                    </w:rPr>
                  </w:pPr>
                  <w:r>
                    <w:rPr>
                      <w:color w:val="auto"/>
                      <w:kern w:val="0"/>
                      <w:szCs w:val="21"/>
                      <w:lang w:bidi="ar"/>
                    </w:rPr>
                    <w:t>0.1</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金属车间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Align w:val="center"/>
                </w:tcPr>
                <w:p>
                  <w:pPr>
                    <w:widowControl/>
                    <w:jc w:val="center"/>
                    <w:textAlignment w:val="center"/>
                    <w:rPr>
                      <w:color w:val="auto"/>
                    </w:rPr>
                  </w:pPr>
                  <w:r>
                    <w:rPr>
                      <w:color w:val="auto"/>
                      <w:kern w:val="0"/>
                      <w:sz w:val="22"/>
                      <w:szCs w:val="22"/>
                      <w:lang w:bidi="ar"/>
                    </w:rPr>
                    <w:t>2</w:t>
                  </w:r>
                </w:p>
              </w:tc>
              <w:tc>
                <w:tcPr>
                  <w:tcW w:w="323" w:type="pct"/>
                  <w:vMerge w:val="continue"/>
                  <w:vAlign w:val="center"/>
                </w:tcPr>
                <w:p>
                  <w:pPr>
                    <w:adjustRightInd w:val="0"/>
                    <w:snapToGrid w:val="0"/>
                    <w:jc w:val="center"/>
                    <w:rPr>
                      <w:color w:val="auto"/>
                    </w:rPr>
                  </w:pPr>
                </w:p>
              </w:tc>
              <w:tc>
                <w:tcPr>
                  <w:tcW w:w="496" w:type="pct"/>
                  <w:vAlign w:val="center"/>
                </w:tcPr>
                <w:p>
                  <w:pPr>
                    <w:jc w:val="center"/>
                    <w:rPr>
                      <w:color w:val="auto"/>
                    </w:rPr>
                  </w:pPr>
                  <w:r>
                    <w:rPr>
                      <w:color w:val="auto"/>
                    </w:rPr>
                    <w:t>盘线</w:t>
                  </w:r>
                </w:p>
              </w:tc>
              <w:tc>
                <w:tcPr>
                  <w:tcW w:w="937" w:type="pct"/>
                  <w:vAlign w:val="center"/>
                </w:tcPr>
                <w:p>
                  <w:pPr>
                    <w:jc w:val="center"/>
                    <w:rPr>
                      <w:color w:val="auto"/>
                    </w:rPr>
                  </w:pPr>
                  <w:r>
                    <w:rPr>
                      <w:color w:val="auto"/>
                    </w:rPr>
                    <w:t>盘线机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szCs w:val="21"/>
                    </w:rPr>
                  </w:pPr>
                  <w:r>
                    <w:rPr>
                      <w:color w:val="auto"/>
                      <w:szCs w:val="21"/>
                    </w:rPr>
                    <w:t>处理能力</w:t>
                  </w:r>
                </w:p>
              </w:tc>
              <w:tc>
                <w:tcPr>
                  <w:tcW w:w="590" w:type="pct"/>
                  <w:vAlign w:val="center"/>
                </w:tcPr>
                <w:p>
                  <w:pPr>
                    <w:widowControl/>
                    <w:jc w:val="center"/>
                    <w:textAlignment w:val="center"/>
                    <w:rPr>
                      <w:color w:val="auto"/>
                    </w:rPr>
                  </w:pPr>
                  <w:r>
                    <w:rPr>
                      <w:color w:val="auto"/>
                      <w:kern w:val="0"/>
                      <w:szCs w:val="21"/>
                      <w:lang w:bidi="ar"/>
                    </w:rPr>
                    <w:t>0.2</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Align w:val="center"/>
                </w:tcPr>
                <w:p>
                  <w:pPr>
                    <w:widowControl/>
                    <w:jc w:val="center"/>
                    <w:textAlignment w:val="center"/>
                    <w:rPr>
                      <w:color w:val="auto"/>
                    </w:rPr>
                  </w:pPr>
                  <w:r>
                    <w:rPr>
                      <w:color w:val="auto"/>
                      <w:kern w:val="0"/>
                      <w:sz w:val="22"/>
                      <w:szCs w:val="22"/>
                      <w:lang w:bidi="ar"/>
                    </w:rPr>
                    <w:t>3</w:t>
                  </w:r>
                </w:p>
              </w:tc>
              <w:tc>
                <w:tcPr>
                  <w:tcW w:w="323" w:type="pct"/>
                  <w:vMerge w:val="continue"/>
                  <w:vAlign w:val="center"/>
                </w:tcPr>
                <w:p>
                  <w:pPr>
                    <w:adjustRightInd w:val="0"/>
                    <w:snapToGrid w:val="0"/>
                    <w:jc w:val="center"/>
                    <w:rPr>
                      <w:color w:val="auto"/>
                    </w:rPr>
                  </w:pPr>
                </w:p>
              </w:tc>
              <w:tc>
                <w:tcPr>
                  <w:tcW w:w="496" w:type="pct"/>
                  <w:vAlign w:val="center"/>
                </w:tcPr>
                <w:p>
                  <w:pPr>
                    <w:jc w:val="center"/>
                    <w:rPr>
                      <w:color w:val="auto"/>
                    </w:rPr>
                  </w:pPr>
                  <w:r>
                    <w:rPr>
                      <w:color w:val="auto"/>
                    </w:rPr>
                    <w:t>开料</w:t>
                  </w:r>
                </w:p>
              </w:tc>
              <w:tc>
                <w:tcPr>
                  <w:tcW w:w="937" w:type="pct"/>
                  <w:vAlign w:val="center"/>
                </w:tcPr>
                <w:p>
                  <w:pPr>
                    <w:jc w:val="center"/>
                    <w:rPr>
                      <w:color w:val="auto"/>
                    </w:rPr>
                  </w:pPr>
                  <w:r>
                    <w:rPr>
                      <w:color w:val="auto"/>
                    </w:rPr>
                    <w:t>剪板机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处理能力</w:t>
                  </w:r>
                </w:p>
              </w:tc>
              <w:tc>
                <w:tcPr>
                  <w:tcW w:w="590" w:type="pct"/>
                  <w:vAlign w:val="center"/>
                </w:tcPr>
                <w:p>
                  <w:pPr>
                    <w:widowControl/>
                    <w:jc w:val="center"/>
                    <w:textAlignment w:val="center"/>
                    <w:rPr>
                      <w:color w:val="auto"/>
                    </w:rPr>
                  </w:pPr>
                  <w:r>
                    <w:rPr>
                      <w:color w:val="auto"/>
                      <w:kern w:val="0"/>
                      <w:szCs w:val="21"/>
                      <w:lang w:bidi="ar"/>
                    </w:rPr>
                    <w:t>1</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Align w:val="center"/>
                </w:tcPr>
                <w:p>
                  <w:pPr>
                    <w:widowControl/>
                    <w:jc w:val="center"/>
                    <w:textAlignment w:val="center"/>
                    <w:rPr>
                      <w:color w:val="auto"/>
                    </w:rPr>
                  </w:pPr>
                  <w:r>
                    <w:rPr>
                      <w:color w:val="auto"/>
                      <w:kern w:val="0"/>
                      <w:sz w:val="22"/>
                      <w:szCs w:val="22"/>
                      <w:lang w:bidi="ar"/>
                    </w:rPr>
                    <w:t>4</w:t>
                  </w:r>
                </w:p>
              </w:tc>
              <w:tc>
                <w:tcPr>
                  <w:tcW w:w="323" w:type="pct"/>
                  <w:vMerge w:val="continue"/>
                  <w:vAlign w:val="center"/>
                </w:tcPr>
                <w:p>
                  <w:pPr>
                    <w:adjustRightInd w:val="0"/>
                    <w:snapToGrid w:val="0"/>
                    <w:jc w:val="center"/>
                    <w:rPr>
                      <w:color w:val="auto"/>
                    </w:rPr>
                  </w:pPr>
                </w:p>
              </w:tc>
              <w:tc>
                <w:tcPr>
                  <w:tcW w:w="496" w:type="pct"/>
                  <w:vAlign w:val="center"/>
                </w:tcPr>
                <w:p>
                  <w:pPr>
                    <w:widowControl/>
                    <w:jc w:val="center"/>
                    <w:rPr>
                      <w:color w:val="auto"/>
                      <w:kern w:val="0"/>
                      <w:sz w:val="24"/>
                    </w:rPr>
                  </w:pPr>
                  <w:r>
                    <w:rPr>
                      <w:color w:val="auto"/>
                    </w:rPr>
                    <w:t>开料</w:t>
                  </w:r>
                </w:p>
              </w:tc>
              <w:tc>
                <w:tcPr>
                  <w:tcW w:w="937" w:type="pct"/>
                  <w:vAlign w:val="center"/>
                </w:tcPr>
                <w:p>
                  <w:pPr>
                    <w:widowControl/>
                    <w:jc w:val="center"/>
                    <w:rPr>
                      <w:color w:val="auto"/>
                      <w:kern w:val="0"/>
                      <w:sz w:val="24"/>
                    </w:rPr>
                  </w:pPr>
                  <w:r>
                    <w:rPr>
                      <w:color w:val="auto"/>
                    </w:rPr>
                    <w:t>切料机</w:t>
                  </w:r>
                </w:p>
              </w:tc>
              <w:tc>
                <w:tcPr>
                  <w:tcW w:w="240" w:type="pct"/>
                  <w:vAlign w:val="center"/>
                </w:tcPr>
                <w:p>
                  <w:pPr>
                    <w:widowControl/>
                    <w:jc w:val="center"/>
                    <w:rPr>
                      <w:color w:val="auto"/>
                      <w:kern w:val="0"/>
                      <w:sz w:val="24"/>
                    </w:rPr>
                  </w:pPr>
                  <w:r>
                    <w:rPr>
                      <w:color w:val="auto"/>
                      <w:szCs w:val="21"/>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处理能力</w:t>
                  </w:r>
                </w:p>
              </w:tc>
              <w:tc>
                <w:tcPr>
                  <w:tcW w:w="590" w:type="pct"/>
                  <w:vAlign w:val="center"/>
                </w:tcPr>
                <w:p>
                  <w:pPr>
                    <w:widowControl/>
                    <w:jc w:val="center"/>
                    <w:textAlignment w:val="center"/>
                    <w:rPr>
                      <w:color w:val="auto"/>
                    </w:rPr>
                  </w:pPr>
                  <w:r>
                    <w:rPr>
                      <w:color w:val="auto"/>
                      <w:kern w:val="0"/>
                      <w:szCs w:val="21"/>
                      <w:lang w:bidi="ar"/>
                    </w:rPr>
                    <w:t>6</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vAlign w:val="center"/>
                </w:tcPr>
                <w:p>
                  <w:pPr>
                    <w:widowControl/>
                    <w:jc w:val="center"/>
                    <w:textAlignment w:val="center"/>
                    <w:rPr>
                      <w:color w:val="auto"/>
                    </w:rPr>
                  </w:pPr>
                  <w:r>
                    <w:rPr>
                      <w:color w:val="auto"/>
                      <w:kern w:val="0"/>
                      <w:sz w:val="22"/>
                      <w:szCs w:val="22"/>
                      <w:lang w:bidi="ar"/>
                    </w:rPr>
                    <w:t>5</w:t>
                  </w:r>
                </w:p>
              </w:tc>
              <w:tc>
                <w:tcPr>
                  <w:tcW w:w="323" w:type="pct"/>
                  <w:vMerge w:val="continue"/>
                  <w:vAlign w:val="center"/>
                </w:tcPr>
                <w:p>
                  <w:pPr>
                    <w:adjustRightInd w:val="0"/>
                    <w:snapToGrid w:val="0"/>
                    <w:jc w:val="center"/>
                    <w:rPr>
                      <w:color w:val="auto"/>
                    </w:rPr>
                  </w:pPr>
                </w:p>
              </w:tc>
              <w:tc>
                <w:tcPr>
                  <w:tcW w:w="496" w:type="pct"/>
                  <w:vAlign w:val="center"/>
                </w:tcPr>
                <w:p>
                  <w:pPr>
                    <w:jc w:val="center"/>
                    <w:rPr>
                      <w:color w:val="auto"/>
                    </w:rPr>
                  </w:pPr>
                  <w:r>
                    <w:rPr>
                      <w:color w:val="auto"/>
                    </w:rPr>
                    <w:t>开料</w:t>
                  </w:r>
                </w:p>
              </w:tc>
              <w:tc>
                <w:tcPr>
                  <w:tcW w:w="937" w:type="pct"/>
                  <w:vAlign w:val="center"/>
                </w:tcPr>
                <w:p>
                  <w:pPr>
                    <w:jc w:val="center"/>
                    <w:rPr>
                      <w:color w:val="auto"/>
                    </w:rPr>
                  </w:pPr>
                  <w:r>
                    <w:rPr>
                      <w:color w:val="auto"/>
                    </w:rPr>
                    <w:t>开料机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处理能力</w:t>
                  </w:r>
                </w:p>
              </w:tc>
              <w:tc>
                <w:tcPr>
                  <w:tcW w:w="590" w:type="pct"/>
                  <w:vAlign w:val="center"/>
                </w:tcPr>
                <w:p>
                  <w:pPr>
                    <w:widowControl/>
                    <w:jc w:val="center"/>
                    <w:textAlignment w:val="center"/>
                    <w:rPr>
                      <w:color w:val="auto"/>
                    </w:rPr>
                  </w:pPr>
                  <w:r>
                    <w:rPr>
                      <w:color w:val="auto"/>
                      <w:kern w:val="0"/>
                      <w:szCs w:val="21"/>
                      <w:lang w:bidi="ar"/>
                    </w:rPr>
                    <w:t>6</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切线</w:t>
                  </w:r>
                </w:p>
              </w:tc>
              <w:tc>
                <w:tcPr>
                  <w:tcW w:w="937" w:type="pct"/>
                  <w:vAlign w:val="center"/>
                </w:tcPr>
                <w:p>
                  <w:pPr>
                    <w:jc w:val="center"/>
                    <w:rPr>
                      <w:color w:val="auto"/>
                    </w:rPr>
                  </w:pPr>
                  <w:r>
                    <w:rPr>
                      <w:color w:val="auto"/>
                    </w:rPr>
                    <w:t>切线机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处理能力</w:t>
                  </w:r>
                </w:p>
              </w:tc>
              <w:tc>
                <w:tcPr>
                  <w:tcW w:w="590" w:type="pct"/>
                  <w:vAlign w:val="center"/>
                </w:tcPr>
                <w:p>
                  <w:pPr>
                    <w:widowControl/>
                    <w:jc w:val="center"/>
                    <w:textAlignment w:val="center"/>
                    <w:rPr>
                      <w:color w:val="auto"/>
                    </w:rPr>
                  </w:pPr>
                  <w:r>
                    <w:rPr>
                      <w:color w:val="auto"/>
                      <w:kern w:val="0"/>
                      <w:szCs w:val="21"/>
                      <w:lang w:bidi="ar"/>
                    </w:rPr>
                    <w:t>0.2</w:t>
                  </w:r>
                </w:p>
              </w:tc>
              <w:tc>
                <w:tcPr>
                  <w:tcW w:w="347" w:type="pct"/>
                  <w:vAlign w:val="center"/>
                </w:tcPr>
                <w:p>
                  <w:pPr>
                    <w:adjustRightInd w:val="0"/>
                    <w:snapToGrid w:val="0"/>
                    <w:jc w:val="center"/>
                    <w:rPr>
                      <w:color w:val="auto"/>
                    </w:rPr>
                  </w:pPr>
                  <w:r>
                    <w:rPr>
                      <w:color w:val="auto"/>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飞边</w:t>
                  </w:r>
                </w:p>
              </w:tc>
              <w:tc>
                <w:tcPr>
                  <w:tcW w:w="937" w:type="pct"/>
                  <w:vAlign w:val="center"/>
                </w:tcPr>
                <w:p>
                  <w:pPr>
                    <w:jc w:val="center"/>
                    <w:rPr>
                      <w:color w:val="auto"/>
                    </w:rPr>
                  </w:pPr>
                  <w:r>
                    <w:rPr>
                      <w:color w:val="auto"/>
                    </w:rPr>
                    <w:t>啤机</w:t>
                  </w:r>
                </w:p>
              </w:tc>
              <w:tc>
                <w:tcPr>
                  <w:tcW w:w="240" w:type="pct"/>
                  <w:vAlign w:val="center"/>
                </w:tcPr>
                <w:p>
                  <w:pPr>
                    <w:jc w:val="center"/>
                    <w:rPr>
                      <w:color w:val="auto"/>
                    </w:rPr>
                  </w:pPr>
                  <w:r>
                    <w:rPr>
                      <w:color w:val="auto"/>
                    </w:rPr>
                    <w:t>14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冲压成型</w:t>
                  </w:r>
                </w:p>
              </w:tc>
              <w:tc>
                <w:tcPr>
                  <w:tcW w:w="937" w:type="pct"/>
                  <w:vAlign w:val="center"/>
                </w:tcPr>
                <w:p>
                  <w:pPr>
                    <w:jc w:val="center"/>
                    <w:rPr>
                      <w:color w:val="auto"/>
                    </w:rPr>
                  </w:pPr>
                  <w:r>
                    <w:rPr>
                      <w:color w:val="auto"/>
                    </w:rPr>
                    <w:t>冲床</w:t>
                  </w:r>
                </w:p>
              </w:tc>
              <w:tc>
                <w:tcPr>
                  <w:tcW w:w="240" w:type="pct"/>
                  <w:vAlign w:val="center"/>
                </w:tcPr>
                <w:p>
                  <w:pPr>
                    <w:jc w:val="center"/>
                    <w:rPr>
                      <w:color w:val="auto"/>
                    </w:rPr>
                  </w:pPr>
                  <w:r>
                    <w:rPr>
                      <w:color w:val="auto"/>
                    </w:rPr>
                    <w:t>8</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额定压力</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2000</w:t>
                  </w:r>
                </w:p>
              </w:tc>
              <w:tc>
                <w:tcPr>
                  <w:tcW w:w="347" w:type="pct"/>
                  <w:vAlign w:val="center"/>
                </w:tcPr>
                <w:p>
                  <w:pPr>
                    <w:widowControl/>
                    <w:jc w:val="center"/>
                    <w:textAlignment w:val="center"/>
                    <w:rPr>
                      <w:color w:val="auto"/>
                    </w:rPr>
                  </w:pPr>
                  <w:r>
                    <w:rPr>
                      <w:color w:val="auto"/>
                      <w:kern w:val="0"/>
                      <w:szCs w:val="21"/>
                      <w:lang w:bidi="ar"/>
                    </w:rPr>
                    <w:t>KN</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油压成型</w:t>
                  </w:r>
                </w:p>
              </w:tc>
              <w:tc>
                <w:tcPr>
                  <w:tcW w:w="937" w:type="pct"/>
                  <w:vAlign w:val="center"/>
                </w:tcPr>
                <w:p>
                  <w:pPr>
                    <w:jc w:val="center"/>
                    <w:rPr>
                      <w:color w:val="auto"/>
                    </w:rPr>
                  </w:pPr>
                  <w:r>
                    <w:rPr>
                      <w:color w:val="auto"/>
                    </w:rPr>
                    <w:t>油压机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额定压力</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2000</w:t>
                  </w:r>
                </w:p>
              </w:tc>
              <w:tc>
                <w:tcPr>
                  <w:tcW w:w="347" w:type="pct"/>
                  <w:vAlign w:val="center"/>
                </w:tcPr>
                <w:p>
                  <w:pPr>
                    <w:widowControl/>
                    <w:jc w:val="center"/>
                    <w:textAlignment w:val="center"/>
                    <w:rPr>
                      <w:color w:val="auto"/>
                    </w:rPr>
                  </w:pPr>
                  <w:r>
                    <w:rPr>
                      <w:color w:val="auto"/>
                      <w:kern w:val="0"/>
                      <w:szCs w:val="21"/>
                      <w:lang w:bidi="ar"/>
                    </w:rPr>
                    <w:t>KN</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锣圈/锣切</w:t>
                  </w:r>
                </w:p>
              </w:tc>
              <w:tc>
                <w:tcPr>
                  <w:tcW w:w="937" w:type="pct"/>
                  <w:vAlign w:val="center"/>
                </w:tcPr>
                <w:p>
                  <w:pPr>
                    <w:jc w:val="center"/>
                    <w:rPr>
                      <w:color w:val="auto"/>
                    </w:rPr>
                  </w:pPr>
                  <w:r>
                    <w:rPr>
                      <w:color w:val="auto"/>
                    </w:rPr>
                    <w:t>锣庄头机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锣圈/锣切</w:t>
                  </w:r>
                </w:p>
              </w:tc>
              <w:tc>
                <w:tcPr>
                  <w:tcW w:w="937" w:type="pct"/>
                  <w:vAlign w:val="center"/>
                </w:tcPr>
                <w:p>
                  <w:pPr>
                    <w:jc w:val="center"/>
                    <w:rPr>
                      <w:color w:val="auto"/>
                    </w:rPr>
                  </w:pPr>
                  <w:r>
                    <w:rPr>
                      <w:color w:val="auto"/>
                    </w:rPr>
                    <w:t>锣坑机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bookmarkStart w:id="58" w:name="_GoBack" w:colFirst="0" w:colLast="11"/>
                  <w:r>
                    <w:rPr>
                      <w:color w:val="auto"/>
                      <w:kern w:val="0"/>
                      <w:sz w:val="22"/>
                      <w:szCs w:val="22"/>
                      <w:lang w:bidi="ar"/>
                    </w:rPr>
                    <w:t>12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锣圈/锣切</w:t>
                  </w:r>
                </w:p>
              </w:tc>
              <w:tc>
                <w:tcPr>
                  <w:tcW w:w="937" w:type="pct"/>
                  <w:vAlign w:val="center"/>
                </w:tcPr>
                <w:p>
                  <w:pPr>
                    <w:jc w:val="center"/>
                    <w:rPr>
                      <w:color w:val="auto"/>
                    </w:rPr>
                  </w:pPr>
                  <w:r>
                    <w:rPr>
                      <w:color w:val="auto"/>
                    </w:rPr>
                    <w:t>横锣机</w:t>
                  </w:r>
                </w:p>
              </w:tc>
              <w:tc>
                <w:tcPr>
                  <w:tcW w:w="240" w:type="pct"/>
                  <w:vAlign w:val="center"/>
                </w:tcPr>
                <w:p>
                  <w:pPr>
                    <w:jc w:val="center"/>
                    <w:rPr>
                      <w:color w:val="auto"/>
                    </w:rPr>
                  </w:pPr>
                  <w:r>
                    <w:rPr>
                      <w:color w:val="auto"/>
                    </w:rPr>
                    <w:t>9</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bookmark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飞边</w:t>
                  </w:r>
                </w:p>
              </w:tc>
              <w:tc>
                <w:tcPr>
                  <w:tcW w:w="937" w:type="pct"/>
                  <w:vAlign w:val="center"/>
                </w:tcPr>
                <w:p>
                  <w:pPr>
                    <w:jc w:val="center"/>
                    <w:rPr>
                      <w:color w:val="auto"/>
                    </w:rPr>
                  </w:pPr>
                  <w:r>
                    <w:rPr>
                      <w:color w:val="auto"/>
                    </w:rPr>
                    <w:t>切夹口机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锣圈/锣切</w:t>
                  </w:r>
                </w:p>
              </w:tc>
              <w:tc>
                <w:tcPr>
                  <w:tcW w:w="937" w:type="pct"/>
                  <w:vAlign w:val="center"/>
                </w:tcPr>
                <w:p>
                  <w:pPr>
                    <w:jc w:val="center"/>
                    <w:rPr>
                      <w:color w:val="auto"/>
                    </w:rPr>
                  </w:pPr>
                  <w:r>
                    <w:rPr>
                      <w:color w:val="auto"/>
                    </w:rPr>
                    <w:t>锣中梁机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打弯</w:t>
                  </w:r>
                </w:p>
              </w:tc>
              <w:tc>
                <w:tcPr>
                  <w:tcW w:w="937" w:type="pct"/>
                  <w:vAlign w:val="center"/>
                </w:tcPr>
                <w:p>
                  <w:pPr>
                    <w:jc w:val="center"/>
                    <w:rPr>
                      <w:color w:val="auto"/>
                    </w:rPr>
                  </w:pPr>
                  <w:r>
                    <w:rPr>
                      <w:color w:val="auto"/>
                    </w:rPr>
                    <w:t>庄头打弯机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Align w:val="center"/>
                </w:tcPr>
                <w:p>
                  <w:pPr>
                    <w:adjustRightInd w:val="0"/>
                    <w:snapToGrid w:val="0"/>
                    <w:jc w:val="center"/>
                    <w:rPr>
                      <w:color w:val="auto"/>
                    </w:rPr>
                  </w:pPr>
                  <w:r>
                    <w:rPr>
                      <w:color w:val="auto"/>
                    </w:rPr>
                    <w:t>金属车间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打磨</w:t>
                  </w:r>
                </w:p>
              </w:tc>
              <w:tc>
                <w:tcPr>
                  <w:tcW w:w="937" w:type="pct"/>
                  <w:vAlign w:val="center"/>
                </w:tcPr>
                <w:p>
                  <w:pPr>
                    <w:jc w:val="center"/>
                    <w:rPr>
                      <w:color w:val="auto"/>
                    </w:rPr>
                  </w:pPr>
                  <w:r>
                    <w:rPr>
                      <w:color w:val="auto"/>
                    </w:rPr>
                    <w:t>磨尖机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Align w:val="center"/>
                </w:tcPr>
                <w:p>
                  <w:pPr>
                    <w:adjustRightInd w:val="0"/>
                    <w:snapToGrid w:val="0"/>
                    <w:jc w:val="center"/>
                    <w:rPr>
                      <w:color w:val="auto"/>
                    </w:rPr>
                  </w:pPr>
                  <w:r>
                    <w:rPr>
                      <w:color w:val="auto"/>
                    </w:rPr>
                    <w:t>金属车间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打磨</w:t>
                  </w:r>
                </w:p>
              </w:tc>
              <w:tc>
                <w:tcPr>
                  <w:tcW w:w="937" w:type="pct"/>
                  <w:vAlign w:val="center"/>
                </w:tcPr>
                <w:p>
                  <w:pPr>
                    <w:jc w:val="center"/>
                    <w:rPr>
                      <w:color w:val="auto"/>
                    </w:rPr>
                  </w:pPr>
                  <w:r>
                    <w:rPr>
                      <w:color w:val="auto"/>
                    </w:rPr>
                    <w:t>打磨机</w:t>
                  </w:r>
                </w:p>
              </w:tc>
              <w:tc>
                <w:tcPr>
                  <w:tcW w:w="240" w:type="pct"/>
                  <w:vAlign w:val="center"/>
                </w:tcPr>
                <w:p>
                  <w:pPr>
                    <w:jc w:val="center"/>
                    <w:rPr>
                      <w:color w:val="auto"/>
                    </w:rPr>
                  </w:pPr>
                  <w:r>
                    <w:rPr>
                      <w:color w:val="auto"/>
                    </w:rPr>
                    <w:t>32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Align w:val="center"/>
                </w:tcPr>
                <w:p>
                  <w:pPr>
                    <w:adjustRightInd w:val="0"/>
                    <w:snapToGrid w:val="0"/>
                    <w:jc w:val="center"/>
                    <w:rPr>
                      <w:color w:val="auto"/>
                    </w:rPr>
                  </w:pPr>
                  <w:r>
                    <w:rPr>
                      <w:color w:val="auto"/>
                    </w:rPr>
                    <w:t>金属车间/胶板车间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抛光</w:t>
                  </w:r>
                </w:p>
              </w:tc>
              <w:tc>
                <w:tcPr>
                  <w:tcW w:w="937" w:type="pct"/>
                  <w:vAlign w:val="center"/>
                </w:tcPr>
                <w:p>
                  <w:pPr>
                    <w:jc w:val="center"/>
                    <w:rPr>
                      <w:color w:val="auto"/>
                    </w:rPr>
                  </w:pPr>
                  <w:r>
                    <w:rPr>
                      <w:color w:val="auto"/>
                    </w:rPr>
                    <w:t>砂轮机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Align w:val="center"/>
                </w:tcPr>
                <w:p>
                  <w:pPr>
                    <w:adjustRightInd w:val="0"/>
                    <w:snapToGrid w:val="0"/>
                    <w:jc w:val="center"/>
                    <w:rPr>
                      <w:color w:val="auto"/>
                    </w:rPr>
                  </w:pPr>
                  <w:r>
                    <w:rPr>
                      <w:color w:val="auto"/>
                    </w:rPr>
                    <w:t>金属车间/胶板车间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19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研磨</w:t>
                  </w:r>
                </w:p>
              </w:tc>
              <w:tc>
                <w:tcPr>
                  <w:tcW w:w="937" w:type="pct"/>
                  <w:vAlign w:val="center"/>
                </w:tcPr>
                <w:p>
                  <w:pPr>
                    <w:jc w:val="center"/>
                    <w:rPr>
                      <w:color w:val="auto"/>
                    </w:rPr>
                  </w:pPr>
                  <w:r>
                    <w:rPr>
                      <w:color w:val="auto"/>
                    </w:rPr>
                    <w:t>研磨机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最大容积</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300</w:t>
                  </w:r>
                </w:p>
              </w:tc>
              <w:tc>
                <w:tcPr>
                  <w:tcW w:w="347" w:type="pct"/>
                  <w:vAlign w:val="center"/>
                </w:tcPr>
                <w:p>
                  <w:pPr>
                    <w:widowControl/>
                    <w:jc w:val="center"/>
                    <w:textAlignment w:val="center"/>
                    <w:rPr>
                      <w:color w:val="auto"/>
                    </w:rPr>
                  </w:pPr>
                  <w:r>
                    <w:rPr>
                      <w:color w:val="auto"/>
                      <w:kern w:val="0"/>
                      <w:szCs w:val="21"/>
                      <w:lang w:bidi="ar"/>
                    </w:rPr>
                    <w:t>L</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金属车间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20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清洗</w:t>
                  </w:r>
                </w:p>
              </w:tc>
              <w:tc>
                <w:tcPr>
                  <w:tcW w:w="937" w:type="pct"/>
                  <w:vAlign w:val="center"/>
                </w:tcPr>
                <w:p>
                  <w:pPr>
                    <w:jc w:val="center"/>
                    <w:rPr>
                      <w:color w:val="auto"/>
                    </w:rPr>
                  </w:pPr>
                  <w:r>
                    <w:rPr>
                      <w:color w:val="auto"/>
                    </w:rPr>
                    <w:t>水滚桶</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最大容积</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200</w:t>
                  </w:r>
                </w:p>
              </w:tc>
              <w:tc>
                <w:tcPr>
                  <w:tcW w:w="347" w:type="pct"/>
                  <w:vAlign w:val="center"/>
                </w:tcPr>
                <w:p>
                  <w:pPr>
                    <w:widowControl/>
                    <w:jc w:val="center"/>
                    <w:textAlignment w:val="center"/>
                    <w:rPr>
                      <w:color w:val="auto"/>
                    </w:rPr>
                  </w:pPr>
                  <w:r>
                    <w:rPr>
                      <w:color w:val="auto"/>
                      <w:kern w:val="0"/>
                      <w:szCs w:val="21"/>
                      <w:lang w:bidi="ar"/>
                    </w:rPr>
                    <w:t>L</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21</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rPr>
                  </w:pPr>
                  <w:r>
                    <w:rPr>
                      <w:color w:val="auto"/>
                    </w:rPr>
                    <w:t>清洗</w:t>
                  </w:r>
                </w:p>
              </w:tc>
              <w:tc>
                <w:tcPr>
                  <w:tcW w:w="937" w:type="pct"/>
                  <w:vMerge w:val="restart"/>
                  <w:vAlign w:val="center"/>
                </w:tcPr>
                <w:p>
                  <w:pPr>
                    <w:jc w:val="center"/>
                    <w:rPr>
                      <w:color w:val="auto"/>
                    </w:rPr>
                  </w:pPr>
                  <w:r>
                    <w:rPr>
                      <w:color w:val="auto"/>
                    </w:rPr>
                    <w:t>超声波清洗机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有效容积</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0.32</w:t>
                  </w:r>
                </w:p>
              </w:tc>
              <w:tc>
                <w:tcPr>
                  <w:tcW w:w="347" w:type="pct"/>
                  <w:vAlign w:val="center"/>
                </w:tcPr>
                <w:p>
                  <w:pPr>
                    <w:widowControl/>
                    <w:jc w:val="center"/>
                    <w:textAlignment w:val="center"/>
                    <w:rPr>
                      <w:color w:val="auto"/>
                    </w:rPr>
                  </w:pPr>
                  <w:r>
                    <w:rPr>
                      <w:color w:val="auto"/>
                      <w:kern w:val="0"/>
                      <w:szCs w:val="21"/>
                      <w:lang w:bidi="ar"/>
                    </w:rPr>
                    <w:t>m³</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金属车间/胶板车间/包装车间/滚筒房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widowControl/>
                    <w:jc w:val="center"/>
                    <w:textAlignment w:val="center"/>
                    <w:rPr>
                      <w:color w:val="auto"/>
                      <w:kern w:val="0"/>
                      <w:sz w:val="22"/>
                      <w:szCs w:val="22"/>
                      <w:lang w:bidi="ar"/>
                      <w:rPrChange w:id="268" w:author="叶靖" w:date="2022-09-13T10:39:56Z">
                        <w:rPr>
                          <w:kern w:val="0"/>
                          <w:sz w:val="22"/>
                          <w:szCs w:val="22"/>
                          <w:lang w:bidi="ar"/>
                        </w:rPr>
                      </w:rPrChange>
                    </w:rPr>
                  </w:pPr>
                </w:p>
              </w:tc>
              <w:tc>
                <w:tcPr>
                  <w:tcW w:w="323" w:type="pct"/>
                  <w:vMerge w:val="continue"/>
                  <w:vAlign w:val="center"/>
                </w:tcPr>
                <w:p>
                  <w:pPr>
                    <w:spacing w:line="360" w:lineRule="exact"/>
                    <w:jc w:val="center"/>
                    <w:rPr>
                      <w:color w:val="auto"/>
                      <w:rPrChange w:id="269" w:author="叶靖" w:date="2022-09-13T10:39:56Z">
                        <w:rPr/>
                      </w:rPrChange>
                    </w:rPr>
                  </w:pPr>
                </w:p>
              </w:tc>
              <w:tc>
                <w:tcPr>
                  <w:tcW w:w="496" w:type="pct"/>
                  <w:vMerge w:val="continue"/>
                  <w:vAlign w:val="center"/>
                </w:tcPr>
                <w:p>
                  <w:pPr>
                    <w:jc w:val="center"/>
                    <w:rPr>
                      <w:color w:val="auto"/>
                      <w:rPrChange w:id="270" w:author="叶靖" w:date="2022-09-13T10:39:56Z">
                        <w:rPr/>
                      </w:rPrChange>
                    </w:rPr>
                  </w:pPr>
                </w:p>
              </w:tc>
              <w:tc>
                <w:tcPr>
                  <w:tcW w:w="937" w:type="pct"/>
                  <w:vMerge w:val="continue"/>
                  <w:vAlign w:val="center"/>
                </w:tcPr>
                <w:p>
                  <w:pPr>
                    <w:jc w:val="center"/>
                    <w:rPr>
                      <w:color w:val="auto"/>
                      <w:rPrChange w:id="271" w:author="叶靖" w:date="2022-09-13T10:39:56Z">
                        <w:rPr/>
                      </w:rPrChange>
                    </w:rPr>
                  </w:pPr>
                </w:p>
              </w:tc>
              <w:tc>
                <w:tcPr>
                  <w:tcW w:w="240" w:type="pct"/>
                  <w:vAlign w:val="center"/>
                </w:tcPr>
                <w:p>
                  <w:pPr>
                    <w:jc w:val="center"/>
                    <w:rPr>
                      <w:color w:val="auto"/>
                      <w:rPrChange w:id="272" w:author="叶靖" w:date="2022-09-13T10:39:56Z">
                        <w:rPr/>
                      </w:rPrChange>
                    </w:rPr>
                  </w:pPr>
                  <w:r>
                    <w:rPr>
                      <w:color w:val="auto"/>
                      <w:rPrChange w:id="273" w:author="叶靖" w:date="2022-09-13T10:39:56Z">
                        <w:rPr/>
                      </w:rPrChange>
                    </w:rPr>
                    <w:t>2</w:t>
                  </w:r>
                </w:p>
              </w:tc>
              <w:tc>
                <w:tcPr>
                  <w:tcW w:w="273" w:type="pct"/>
                  <w:vAlign w:val="center"/>
                </w:tcPr>
                <w:p>
                  <w:pPr>
                    <w:adjustRightInd w:val="0"/>
                    <w:snapToGrid w:val="0"/>
                    <w:jc w:val="center"/>
                    <w:rPr>
                      <w:color w:val="auto"/>
                      <w:rPrChange w:id="274" w:author="叶靖" w:date="2022-09-13T10:39:56Z">
                        <w:rPr/>
                      </w:rPrChange>
                    </w:rPr>
                  </w:pPr>
                  <w:r>
                    <w:rPr>
                      <w:color w:val="auto"/>
                      <w:rPrChange w:id="275" w:author="叶靖" w:date="2022-09-13T10:39:56Z">
                        <w:rPr/>
                      </w:rPrChange>
                    </w:rPr>
                    <w:t>台</w:t>
                  </w:r>
                </w:p>
              </w:tc>
              <w:tc>
                <w:tcPr>
                  <w:tcW w:w="491" w:type="pct"/>
                  <w:vAlign w:val="center"/>
                </w:tcPr>
                <w:p>
                  <w:pPr>
                    <w:adjustRightInd w:val="0"/>
                    <w:snapToGrid w:val="0"/>
                    <w:jc w:val="center"/>
                    <w:rPr>
                      <w:color w:val="auto"/>
                      <w:rPrChange w:id="276" w:author="叶靖" w:date="2022-09-13T10:39:56Z">
                        <w:rPr/>
                      </w:rPrChange>
                    </w:rPr>
                  </w:pPr>
                  <w:r>
                    <w:rPr>
                      <w:color w:val="auto"/>
                      <w:rPrChange w:id="277" w:author="叶靖" w:date="2022-09-13T10:39:56Z">
                        <w:rPr/>
                      </w:rPrChange>
                    </w:rPr>
                    <w:t>有效容积</w:t>
                  </w:r>
                </w:p>
              </w:tc>
              <w:tc>
                <w:tcPr>
                  <w:tcW w:w="590" w:type="pct"/>
                  <w:vAlign w:val="center"/>
                </w:tcPr>
                <w:p>
                  <w:pPr>
                    <w:widowControl/>
                    <w:jc w:val="center"/>
                    <w:textAlignment w:val="center"/>
                    <w:rPr>
                      <w:color w:val="auto"/>
                      <w:kern w:val="0"/>
                      <w:sz w:val="22"/>
                      <w:szCs w:val="22"/>
                      <w:lang w:bidi="ar"/>
                      <w:rPrChange w:id="278" w:author="叶靖" w:date="2022-09-13T10:39:56Z">
                        <w:rPr>
                          <w:kern w:val="0"/>
                          <w:sz w:val="22"/>
                          <w:szCs w:val="22"/>
                          <w:lang w:bidi="ar"/>
                        </w:rPr>
                      </w:rPrChange>
                    </w:rPr>
                  </w:pPr>
                  <w:r>
                    <w:rPr>
                      <w:color w:val="auto"/>
                      <w:kern w:val="0"/>
                      <w:sz w:val="22"/>
                      <w:szCs w:val="22"/>
                      <w:lang w:bidi="ar"/>
                      <w:rPrChange w:id="279" w:author="叶靖" w:date="2022-09-13T10:39:56Z">
                        <w:rPr>
                          <w:kern w:val="0"/>
                          <w:sz w:val="22"/>
                          <w:szCs w:val="22"/>
                          <w:lang w:bidi="ar"/>
                        </w:rPr>
                      </w:rPrChange>
                    </w:rPr>
                    <w:t>0.59</w:t>
                  </w:r>
                </w:p>
              </w:tc>
              <w:tc>
                <w:tcPr>
                  <w:tcW w:w="347" w:type="pct"/>
                  <w:vAlign w:val="center"/>
                </w:tcPr>
                <w:p>
                  <w:pPr>
                    <w:widowControl/>
                    <w:jc w:val="center"/>
                    <w:textAlignment w:val="center"/>
                    <w:rPr>
                      <w:color w:val="auto"/>
                      <w:rPrChange w:id="280" w:author="叶靖" w:date="2022-09-13T10:39:56Z">
                        <w:rPr/>
                      </w:rPrChange>
                    </w:rPr>
                  </w:pPr>
                  <w:r>
                    <w:rPr>
                      <w:color w:val="auto"/>
                      <w:kern w:val="0"/>
                      <w:szCs w:val="21"/>
                      <w:lang w:bidi="ar"/>
                      <w:rPrChange w:id="281" w:author="叶靖" w:date="2022-09-13T10:39:56Z">
                        <w:rPr>
                          <w:kern w:val="0"/>
                          <w:szCs w:val="21"/>
                          <w:lang w:bidi="ar"/>
                        </w:rPr>
                      </w:rPrChange>
                    </w:rPr>
                    <w:t>m³</w:t>
                  </w:r>
                </w:p>
              </w:tc>
              <w:tc>
                <w:tcPr>
                  <w:tcW w:w="326" w:type="pct"/>
                  <w:vAlign w:val="center"/>
                </w:tcPr>
                <w:p>
                  <w:pPr>
                    <w:adjustRightInd w:val="0"/>
                    <w:snapToGrid w:val="0"/>
                    <w:jc w:val="center"/>
                    <w:rPr>
                      <w:color w:val="auto"/>
                      <w:rPrChange w:id="282" w:author="叶靖" w:date="2022-09-13T10:39:56Z">
                        <w:rPr/>
                      </w:rPrChange>
                    </w:rPr>
                  </w:pPr>
                  <w:r>
                    <w:rPr>
                      <w:color w:val="auto"/>
                      <w:rPrChange w:id="283" w:author="叶靖" w:date="2022-09-13T10:39:56Z">
                        <w:rPr/>
                      </w:rPrChange>
                    </w:rPr>
                    <w:t>2400</w:t>
                  </w:r>
                </w:p>
              </w:tc>
              <w:tc>
                <w:tcPr>
                  <w:tcW w:w="326" w:type="pct"/>
                  <w:vAlign w:val="center"/>
                </w:tcPr>
                <w:p>
                  <w:pPr>
                    <w:adjustRightInd w:val="0"/>
                    <w:snapToGrid w:val="0"/>
                    <w:jc w:val="center"/>
                    <w:rPr>
                      <w:color w:val="auto"/>
                      <w:rPrChange w:id="284" w:author="叶靖" w:date="2022-09-13T10:39:56Z">
                        <w:rPr/>
                      </w:rPrChange>
                    </w:rPr>
                  </w:pPr>
                  <w:r>
                    <w:rPr>
                      <w:color w:val="auto"/>
                      <w:rPrChange w:id="285" w:author="叶靖" w:date="2022-09-13T10:39:56Z">
                        <w:rPr/>
                      </w:rPrChange>
                    </w:rPr>
                    <w:t>/</w:t>
                  </w:r>
                </w:p>
              </w:tc>
              <w:tc>
                <w:tcPr>
                  <w:tcW w:w="326" w:type="pct"/>
                  <w:vMerge w:val="continue"/>
                  <w:vAlign w:val="center"/>
                </w:tcPr>
                <w:p>
                  <w:pPr>
                    <w:adjustRightInd w:val="0"/>
                    <w:snapToGrid w:val="0"/>
                    <w:jc w:val="center"/>
                    <w:rPr>
                      <w:color w:val="auto"/>
                      <w:rPrChange w:id="286"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22</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rPr>
                  </w:pPr>
                  <w:r>
                    <w:rPr>
                      <w:color w:val="auto"/>
                    </w:rPr>
                    <w:t>清洗</w:t>
                  </w:r>
                </w:p>
              </w:tc>
              <w:tc>
                <w:tcPr>
                  <w:tcW w:w="937" w:type="pct"/>
                  <w:vMerge w:val="restart"/>
                  <w:vAlign w:val="center"/>
                </w:tcPr>
                <w:p>
                  <w:pPr>
                    <w:jc w:val="center"/>
                    <w:rPr>
                      <w:color w:val="auto"/>
                    </w:rPr>
                  </w:pPr>
                  <w:r>
                    <w:rPr>
                      <w:color w:val="auto"/>
                    </w:rPr>
                    <w:t>清洗槽</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个</w:t>
                  </w:r>
                </w:p>
              </w:tc>
              <w:tc>
                <w:tcPr>
                  <w:tcW w:w="491" w:type="pct"/>
                  <w:vAlign w:val="center"/>
                </w:tcPr>
                <w:p>
                  <w:pPr>
                    <w:widowControl/>
                    <w:jc w:val="center"/>
                    <w:textAlignment w:val="center"/>
                    <w:rPr>
                      <w:color w:val="auto"/>
                    </w:rPr>
                  </w:pPr>
                  <w:r>
                    <w:rPr>
                      <w:color w:val="auto"/>
                      <w:kern w:val="0"/>
                      <w:szCs w:val="21"/>
                      <w:lang w:bidi="ar"/>
                    </w:rPr>
                    <w:t>有效容积</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0.15</w:t>
                  </w:r>
                </w:p>
              </w:tc>
              <w:tc>
                <w:tcPr>
                  <w:tcW w:w="347" w:type="pct"/>
                  <w:vAlign w:val="center"/>
                </w:tcPr>
                <w:p>
                  <w:pPr>
                    <w:widowControl/>
                    <w:jc w:val="center"/>
                    <w:textAlignment w:val="center"/>
                    <w:rPr>
                      <w:color w:val="auto"/>
                    </w:rPr>
                  </w:pPr>
                  <w:r>
                    <w:rPr>
                      <w:color w:val="auto"/>
                      <w:kern w:val="0"/>
                      <w:szCs w:val="21"/>
                      <w:lang w:bidi="ar"/>
                    </w:rPr>
                    <w:t>m³</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widowControl/>
                    <w:jc w:val="center"/>
                    <w:textAlignment w:val="center"/>
                    <w:rPr>
                      <w:color w:val="auto"/>
                      <w:kern w:val="0"/>
                      <w:sz w:val="22"/>
                      <w:szCs w:val="22"/>
                      <w:lang w:bidi="ar"/>
                      <w:rPrChange w:id="287" w:author="叶靖" w:date="2022-09-13T10:39:56Z">
                        <w:rPr>
                          <w:kern w:val="0"/>
                          <w:sz w:val="22"/>
                          <w:szCs w:val="22"/>
                          <w:lang w:bidi="ar"/>
                        </w:rPr>
                      </w:rPrChange>
                    </w:rPr>
                  </w:pPr>
                </w:p>
              </w:tc>
              <w:tc>
                <w:tcPr>
                  <w:tcW w:w="323" w:type="pct"/>
                  <w:vMerge w:val="continue"/>
                  <w:vAlign w:val="center"/>
                </w:tcPr>
                <w:p>
                  <w:pPr>
                    <w:spacing w:line="360" w:lineRule="exact"/>
                    <w:jc w:val="center"/>
                    <w:rPr>
                      <w:color w:val="auto"/>
                      <w:rPrChange w:id="288" w:author="叶靖" w:date="2022-09-13T10:39:56Z">
                        <w:rPr/>
                      </w:rPrChange>
                    </w:rPr>
                  </w:pPr>
                </w:p>
              </w:tc>
              <w:tc>
                <w:tcPr>
                  <w:tcW w:w="496" w:type="pct"/>
                  <w:vMerge w:val="continue"/>
                  <w:vAlign w:val="center"/>
                </w:tcPr>
                <w:p>
                  <w:pPr>
                    <w:jc w:val="center"/>
                    <w:rPr>
                      <w:color w:val="auto"/>
                      <w:rPrChange w:id="289" w:author="叶靖" w:date="2022-09-13T10:39:56Z">
                        <w:rPr/>
                      </w:rPrChange>
                    </w:rPr>
                  </w:pPr>
                </w:p>
              </w:tc>
              <w:tc>
                <w:tcPr>
                  <w:tcW w:w="937" w:type="pct"/>
                  <w:vMerge w:val="continue"/>
                  <w:vAlign w:val="center"/>
                </w:tcPr>
                <w:p>
                  <w:pPr>
                    <w:jc w:val="center"/>
                    <w:rPr>
                      <w:color w:val="auto"/>
                      <w:rPrChange w:id="290" w:author="叶靖" w:date="2022-09-13T10:39:56Z">
                        <w:rPr/>
                      </w:rPrChange>
                    </w:rPr>
                  </w:pPr>
                </w:p>
              </w:tc>
              <w:tc>
                <w:tcPr>
                  <w:tcW w:w="240" w:type="pct"/>
                  <w:vAlign w:val="center"/>
                </w:tcPr>
                <w:p>
                  <w:pPr>
                    <w:jc w:val="center"/>
                    <w:rPr>
                      <w:color w:val="auto"/>
                      <w:rPrChange w:id="291" w:author="叶靖" w:date="2022-09-13T10:39:56Z">
                        <w:rPr/>
                      </w:rPrChange>
                    </w:rPr>
                  </w:pPr>
                  <w:r>
                    <w:rPr>
                      <w:color w:val="auto"/>
                      <w:rPrChange w:id="292" w:author="叶靖" w:date="2022-09-13T10:39:56Z">
                        <w:rPr/>
                      </w:rPrChange>
                    </w:rPr>
                    <w:t>2</w:t>
                  </w:r>
                </w:p>
              </w:tc>
              <w:tc>
                <w:tcPr>
                  <w:tcW w:w="273" w:type="pct"/>
                  <w:vAlign w:val="center"/>
                </w:tcPr>
                <w:p>
                  <w:pPr>
                    <w:adjustRightInd w:val="0"/>
                    <w:snapToGrid w:val="0"/>
                    <w:jc w:val="center"/>
                    <w:rPr>
                      <w:color w:val="auto"/>
                      <w:rPrChange w:id="293" w:author="叶靖" w:date="2022-09-13T10:39:56Z">
                        <w:rPr/>
                      </w:rPrChange>
                    </w:rPr>
                  </w:pPr>
                  <w:r>
                    <w:rPr>
                      <w:color w:val="auto"/>
                      <w:rPrChange w:id="294" w:author="叶靖" w:date="2022-09-13T10:39:56Z">
                        <w:rPr/>
                      </w:rPrChange>
                    </w:rPr>
                    <w:t>个</w:t>
                  </w:r>
                </w:p>
              </w:tc>
              <w:tc>
                <w:tcPr>
                  <w:tcW w:w="491" w:type="pct"/>
                  <w:vAlign w:val="center"/>
                </w:tcPr>
                <w:p>
                  <w:pPr>
                    <w:widowControl/>
                    <w:jc w:val="center"/>
                    <w:textAlignment w:val="center"/>
                    <w:rPr>
                      <w:color w:val="auto"/>
                      <w:rPrChange w:id="295" w:author="叶靖" w:date="2022-09-13T10:39:56Z">
                        <w:rPr/>
                      </w:rPrChange>
                    </w:rPr>
                  </w:pPr>
                  <w:r>
                    <w:rPr>
                      <w:color w:val="auto"/>
                      <w:kern w:val="0"/>
                      <w:szCs w:val="21"/>
                      <w:lang w:bidi="ar"/>
                      <w:rPrChange w:id="296" w:author="叶靖" w:date="2022-09-13T10:39:56Z">
                        <w:rPr>
                          <w:kern w:val="0"/>
                          <w:szCs w:val="21"/>
                          <w:lang w:bidi="ar"/>
                        </w:rPr>
                      </w:rPrChange>
                    </w:rPr>
                    <w:t>有效容积</w:t>
                  </w:r>
                </w:p>
              </w:tc>
              <w:tc>
                <w:tcPr>
                  <w:tcW w:w="590" w:type="pct"/>
                  <w:vAlign w:val="center"/>
                </w:tcPr>
                <w:p>
                  <w:pPr>
                    <w:widowControl/>
                    <w:jc w:val="center"/>
                    <w:textAlignment w:val="center"/>
                    <w:rPr>
                      <w:color w:val="auto"/>
                      <w:kern w:val="0"/>
                      <w:sz w:val="22"/>
                      <w:szCs w:val="22"/>
                      <w:lang w:bidi="ar"/>
                      <w:rPrChange w:id="297" w:author="叶靖" w:date="2022-09-13T10:39:56Z">
                        <w:rPr>
                          <w:kern w:val="0"/>
                          <w:sz w:val="22"/>
                          <w:szCs w:val="22"/>
                          <w:lang w:bidi="ar"/>
                        </w:rPr>
                      </w:rPrChange>
                    </w:rPr>
                  </w:pPr>
                  <w:r>
                    <w:rPr>
                      <w:color w:val="auto"/>
                      <w:kern w:val="0"/>
                      <w:sz w:val="22"/>
                      <w:szCs w:val="22"/>
                      <w:lang w:bidi="ar"/>
                      <w:rPrChange w:id="298" w:author="叶靖" w:date="2022-09-13T10:39:56Z">
                        <w:rPr>
                          <w:kern w:val="0"/>
                          <w:sz w:val="22"/>
                          <w:szCs w:val="22"/>
                          <w:lang w:bidi="ar"/>
                        </w:rPr>
                      </w:rPrChange>
                    </w:rPr>
                    <w:t>0.25</w:t>
                  </w:r>
                </w:p>
              </w:tc>
              <w:tc>
                <w:tcPr>
                  <w:tcW w:w="347" w:type="pct"/>
                  <w:vAlign w:val="center"/>
                </w:tcPr>
                <w:p>
                  <w:pPr>
                    <w:widowControl/>
                    <w:jc w:val="center"/>
                    <w:textAlignment w:val="center"/>
                    <w:rPr>
                      <w:color w:val="auto"/>
                      <w:rPrChange w:id="299" w:author="叶靖" w:date="2022-09-13T10:39:56Z">
                        <w:rPr/>
                      </w:rPrChange>
                    </w:rPr>
                  </w:pPr>
                  <w:r>
                    <w:rPr>
                      <w:color w:val="auto"/>
                      <w:kern w:val="0"/>
                      <w:szCs w:val="21"/>
                      <w:lang w:bidi="ar"/>
                      <w:rPrChange w:id="300" w:author="叶靖" w:date="2022-09-13T10:39:56Z">
                        <w:rPr>
                          <w:kern w:val="0"/>
                          <w:szCs w:val="21"/>
                          <w:lang w:bidi="ar"/>
                        </w:rPr>
                      </w:rPrChange>
                    </w:rPr>
                    <w:t>m³</w:t>
                  </w:r>
                </w:p>
              </w:tc>
              <w:tc>
                <w:tcPr>
                  <w:tcW w:w="326" w:type="pct"/>
                  <w:vAlign w:val="center"/>
                </w:tcPr>
                <w:p>
                  <w:pPr>
                    <w:adjustRightInd w:val="0"/>
                    <w:snapToGrid w:val="0"/>
                    <w:jc w:val="center"/>
                    <w:rPr>
                      <w:color w:val="auto"/>
                      <w:rPrChange w:id="301" w:author="叶靖" w:date="2022-09-13T10:39:56Z">
                        <w:rPr/>
                      </w:rPrChange>
                    </w:rPr>
                  </w:pPr>
                  <w:r>
                    <w:rPr>
                      <w:color w:val="auto"/>
                      <w:rPrChange w:id="302" w:author="叶靖" w:date="2022-09-13T10:39:56Z">
                        <w:rPr/>
                      </w:rPrChange>
                    </w:rPr>
                    <w:t>2400</w:t>
                  </w:r>
                </w:p>
              </w:tc>
              <w:tc>
                <w:tcPr>
                  <w:tcW w:w="326" w:type="pct"/>
                  <w:vAlign w:val="center"/>
                </w:tcPr>
                <w:p>
                  <w:pPr>
                    <w:adjustRightInd w:val="0"/>
                    <w:snapToGrid w:val="0"/>
                    <w:jc w:val="center"/>
                    <w:rPr>
                      <w:color w:val="auto"/>
                      <w:rPrChange w:id="303" w:author="叶靖" w:date="2022-09-13T10:39:56Z">
                        <w:rPr/>
                      </w:rPrChange>
                    </w:rPr>
                  </w:pPr>
                  <w:r>
                    <w:rPr>
                      <w:color w:val="auto"/>
                      <w:rPrChange w:id="304" w:author="叶靖" w:date="2022-09-13T10:39:56Z">
                        <w:rPr/>
                      </w:rPrChange>
                    </w:rPr>
                    <w:t>/</w:t>
                  </w:r>
                </w:p>
              </w:tc>
              <w:tc>
                <w:tcPr>
                  <w:tcW w:w="326" w:type="pct"/>
                  <w:vMerge w:val="continue"/>
                  <w:vAlign w:val="center"/>
                </w:tcPr>
                <w:p>
                  <w:pPr>
                    <w:adjustRightInd w:val="0"/>
                    <w:snapToGrid w:val="0"/>
                    <w:jc w:val="center"/>
                    <w:rPr>
                      <w:color w:val="auto"/>
                      <w:rPrChange w:id="30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widowControl/>
                    <w:jc w:val="center"/>
                    <w:textAlignment w:val="center"/>
                    <w:rPr>
                      <w:color w:val="auto"/>
                      <w:kern w:val="0"/>
                      <w:sz w:val="22"/>
                      <w:szCs w:val="22"/>
                      <w:lang w:bidi="ar"/>
                      <w:rPrChange w:id="306" w:author="叶靖" w:date="2022-09-13T10:39:56Z">
                        <w:rPr>
                          <w:kern w:val="0"/>
                          <w:sz w:val="22"/>
                          <w:szCs w:val="22"/>
                          <w:lang w:bidi="ar"/>
                        </w:rPr>
                      </w:rPrChange>
                    </w:rPr>
                  </w:pPr>
                </w:p>
              </w:tc>
              <w:tc>
                <w:tcPr>
                  <w:tcW w:w="323" w:type="pct"/>
                  <w:vMerge w:val="continue"/>
                  <w:vAlign w:val="center"/>
                </w:tcPr>
                <w:p>
                  <w:pPr>
                    <w:spacing w:line="360" w:lineRule="exact"/>
                    <w:jc w:val="center"/>
                    <w:rPr>
                      <w:color w:val="auto"/>
                      <w:rPrChange w:id="307" w:author="叶靖" w:date="2022-09-13T10:39:56Z">
                        <w:rPr/>
                      </w:rPrChange>
                    </w:rPr>
                  </w:pPr>
                </w:p>
              </w:tc>
              <w:tc>
                <w:tcPr>
                  <w:tcW w:w="496" w:type="pct"/>
                  <w:vMerge w:val="continue"/>
                  <w:vAlign w:val="center"/>
                </w:tcPr>
                <w:p>
                  <w:pPr>
                    <w:jc w:val="center"/>
                    <w:rPr>
                      <w:color w:val="auto"/>
                      <w:rPrChange w:id="308" w:author="叶靖" w:date="2022-09-13T10:39:56Z">
                        <w:rPr/>
                      </w:rPrChange>
                    </w:rPr>
                  </w:pPr>
                </w:p>
              </w:tc>
              <w:tc>
                <w:tcPr>
                  <w:tcW w:w="937" w:type="pct"/>
                  <w:vMerge w:val="continue"/>
                  <w:vAlign w:val="center"/>
                </w:tcPr>
                <w:p>
                  <w:pPr>
                    <w:jc w:val="center"/>
                    <w:rPr>
                      <w:color w:val="auto"/>
                      <w:rPrChange w:id="309" w:author="叶靖" w:date="2022-09-13T10:39:56Z">
                        <w:rPr/>
                      </w:rPrChange>
                    </w:rPr>
                  </w:pPr>
                </w:p>
              </w:tc>
              <w:tc>
                <w:tcPr>
                  <w:tcW w:w="240" w:type="pct"/>
                  <w:vAlign w:val="center"/>
                </w:tcPr>
                <w:p>
                  <w:pPr>
                    <w:jc w:val="center"/>
                    <w:rPr>
                      <w:color w:val="auto"/>
                      <w:rPrChange w:id="310" w:author="叶靖" w:date="2022-09-13T10:39:56Z">
                        <w:rPr/>
                      </w:rPrChange>
                    </w:rPr>
                  </w:pPr>
                  <w:r>
                    <w:rPr>
                      <w:color w:val="auto"/>
                      <w:rPrChange w:id="311" w:author="叶靖" w:date="2022-09-13T10:39:56Z">
                        <w:rPr/>
                      </w:rPrChange>
                    </w:rPr>
                    <w:t>1</w:t>
                  </w:r>
                </w:p>
              </w:tc>
              <w:tc>
                <w:tcPr>
                  <w:tcW w:w="273" w:type="pct"/>
                  <w:vAlign w:val="center"/>
                </w:tcPr>
                <w:p>
                  <w:pPr>
                    <w:adjustRightInd w:val="0"/>
                    <w:snapToGrid w:val="0"/>
                    <w:jc w:val="center"/>
                    <w:rPr>
                      <w:color w:val="auto"/>
                      <w:rPrChange w:id="312" w:author="叶靖" w:date="2022-09-13T10:39:56Z">
                        <w:rPr/>
                      </w:rPrChange>
                    </w:rPr>
                  </w:pPr>
                  <w:r>
                    <w:rPr>
                      <w:color w:val="auto"/>
                      <w:rPrChange w:id="313" w:author="叶靖" w:date="2022-09-13T10:39:56Z">
                        <w:rPr/>
                      </w:rPrChange>
                    </w:rPr>
                    <w:t>个</w:t>
                  </w:r>
                </w:p>
              </w:tc>
              <w:tc>
                <w:tcPr>
                  <w:tcW w:w="491" w:type="pct"/>
                  <w:vAlign w:val="center"/>
                </w:tcPr>
                <w:p>
                  <w:pPr>
                    <w:widowControl/>
                    <w:jc w:val="center"/>
                    <w:textAlignment w:val="center"/>
                    <w:rPr>
                      <w:color w:val="auto"/>
                      <w:rPrChange w:id="314" w:author="叶靖" w:date="2022-09-13T10:39:56Z">
                        <w:rPr/>
                      </w:rPrChange>
                    </w:rPr>
                  </w:pPr>
                  <w:r>
                    <w:rPr>
                      <w:color w:val="auto"/>
                      <w:kern w:val="0"/>
                      <w:szCs w:val="21"/>
                      <w:lang w:bidi="ar"/>
                      <w:rPrChange w:id="315" w:author="叶靖" w:date="2022-09-13T10:39:56Z">
                        <w:rPr>
                          <w:kern w:val="0"/>
                          <w:szCs w:val="21"/>
                          <w:lang w:bidi="ar"/>
                        </w:rPr>
                      </w:rPrChange>
                    </w:rPr>
                    <w:t>有效容积</w:t>
                  </w:r>
                </w:p>
              </w:tc>
              <w:tc>
                <w:tcPr>
                  <w:tcW w:w="590" w:type="pct"/>
                  <w:vAlign w:val="center"/>
                </w:tcPr>
                <w:p>
                  <w:pPr>
                    <w:widowControl/>
                    <w:jc w:val="center"/>
                    <w:textAlignment w:val="center"/>
                    <w:rPr>
                      <w:color w:val="auto"/>
                      <w:kern w:val="0"/>
                      <w:sz w:val="22"/>
                      <w:szCs w:val="22"/>
                      <w:lang w:bidi="ar"/>
                      <w:rPrChange w:id="316" w:author="叶靖" w:date="2022-09-13T10:39:56Z">
                        <w:rPr>
                          <w:kern w:val="0"/>
                          <w:sz w:val="22"/>
                          <w:szCs w:val="22"/>
                          <w:lang w:bidi="ar"/>
                        </w:rPr>
                      </w:rPrChange>
                    </w:rPr>
                  </w:pPr>
                  <w:r>
                    <w:rPr>
                      <w:color w:val="auto"/>
                      <w:kern w:val="0"/>
                      <w:sz w:val="22"/>
                      <w:szCs w:val="22"/>
                      <w:lang w:bidi="ar"/>
                      <w:rPrChange w:id="317" w:author="叶靖" w:date="2022-09-13T10:39:56Z">
                        <w:rPr>
                          <w:kern w:val="0"/>
                          <w:sz w:val="22"/>
                          <w:szCs w:val="22"/>
                          <w:lang w:bidi="ar"/>
                        </w:rPr>
                      </w:rPrChange>
                    </w:rPr>
                    <w:t>0.35</w:t>
                  </w:r>
                </w:p>
              </w:tc>
              <w:tc>
                <w:tcPr>
                  <w:tcW w:w="347" w:type="pct"/>
                  <w:vAlign w:val="center"/>
                </w:tcPr>
                <w:p>
                  <w:pPr>
                    <w:widowControl/>
                    <w:jc w:val="center"/>
                    <w:textAlignment w:val="center"/>
                    <w:rPr>
                      <w:color w:val="auto"/>
                      <w:rPrChange w:id="318" w:author="叶靖" w:date="2022-09-13T10:39:56Z">
                        <w:rPr/>
                      </w:rPrChange>
                    </w:rPr>
                  </w:pPr>
                  <w:r>
                    <w:rPr>
                      <w:color w:val="auto"/>
                      <w:kern w:val="0"/>
                      <w:szCs w:val="21"/>
                      <w:lang w:bidi="ar"/>
                      <w:rPrChange w:id="319" w:author="叶靖" w:date="2022-09-13T10:39:56Z">
                        <w:rPr>
                          <w:kern w:val="0"/>
                          <w:szCs w:val="21"/>
                          <w:lang w:bidi="ar"/>
                        </w:rPr>
                      </w:rPrChange>
                    </w:rPr>
                    <w:t>m³</w:t>
                  </w:r>
                </w:p>
              </w:tc>
              <w:tc>
                <w:tcPr>
                  <w:tcW w:w="326" w:type="pct"/>
                  <w:vAlign w:val="center"/>
                </w:tcPr>
                <w:p>
                  <w:pPr>
                    <w:adjustRightInd w:val="0"/>
                    <w:snapToGrid w:val="0"/>
                    <w:jc w:val="center"/>
                    <w:rPr>
                      <w:color w:val="auto"/>
                      <w:rPrChange w:id="320" w:author="叶靖" w:date="2022-09-13T10:39:56Z">
                        <w:rPr/>
                      </w:rPrChange>
                    </w:rPr>
                  </w:pPr>
                  <w:r>
                    <w:rPr>
                      <w:color w:val="auto"/>
                      <w:rPrChange w:id="321" w:author="叶靖" w:date="2022-09-13T10:39:56Z">
                        <w:rPr/>
                      </w:rPrChange>
                    </w:rPr>
                    <w:t>2400</w:t>
                  </w:r>
                </w:p>
              </w:tc>
              <w:tc>
                <w:tcPr>
                  <w:tcW w:w="326" w:type="pct"/>
                  <w:vAlign w:val="center"/>
                </w:tcPr>
                <w:p>
                  <w:pPr>
                    <w:adjustRightInd w:val="0"/>
                    <w:snapToGrid w:val="0"/>
                    <w:jc w:val="center"/>
                    <w:rPr>
                      <w:color w:val="auto"/>
                      <w:rPrChange w:id="322" w:author="叶靖" w:date="2022-09-13T10:39:56Z">
                        <w:rPr/>
                      </w:rPrChange>
                    </w:rPr>
                  </w:pPr>
                  <w:r>
                    <w:rPr>
                      <w:color w:val="auto"/>
                      <w:rPrChange w:id="323" w:author="叶靖" w:date="2022-09-13T10:39:56Z">
                        <w:rPr/>
                      </w:rPrChange>
                    </w:rPr>
                    <w:t>/</w:t>
                  </w:r>
                </w:p>
              </w:tc>
              <w:tc>
                <w:tcPr>
                  <w:tcW w:w="326" w:type="pct"/>
                  <w:vMerge w:val="continue"/>
                  <w:vAlign w:val="center"/>
                </w:tcPr>
                <w:p>
                  <w:pPr>
                    <w:adjustRightInd w:val="0"/>
                    <w:snapToGrid w:val="0"/>
                    <w:jc w:val="center"/>
                    <w:rPr>
                      <w:color w:val="auto"/>
                      <w:rPrChange w:id="324"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widowControl/>
                    <w:jc w:val="center"/>
                    <w:textAlignment w:val="center"/>
                    <w:rPr>
                      <w:color w:val="auto"/>
                      <w:kern w:val="0"/>
                      <w:sz w:val="22"/>
                      <w:szCs w:val="22"/>
                      <w:lang w:bidi="ar"/>
                      <w:rPrChange w:id="325" w:author="叶靖" w:date="2022-09-13T10:39:56Z">
                        <w:rPr>
                          <w:kern w:val="0"/>
                          <w:sz w:val="22"/>
                          <w:szCs w:val="22"/>
                          <w:lang w:bidi="ar"/>
                        </w:rPr>
                      </w:rPrChange>
                    </w:rPr>
                  </w:pPr>
                </w:p>
              </w:tc>
              <w:tc>
                <w:tcPr>
                  <w:tcW w:w="323" w:type="pct"/>
                  <w:vMerge w:val="continue"/>
                  <w:vAlign w:val="center"/>
                </w:tcPr>
                <w:p>
                  <w:pPr>
                    <w:spacing w:line="360" w:lineRule="exact"/>
                    <w:jc w:val="center"/>
                    <w:rPr>
                      <w:color w:val="auto"/>
                      <w:rPrChange w:id="326" w:author="叶靖" w:date="2022-09-13T10:39:56Z">
                        <w:rPr/>
                      </w:rPrChange>
                    </w:rPr>
                  </w:pPr>
                </w:p>
              </w:tc>
              <w:tc>
                <w:tcPr>
                  <w:tcW w:w="496" w:type="pct"/>
                  <w:vMerge w:val="continue"/>
                  <w:vAlign w:val="center"/>
                </w:tcPr>
                <w:p>
                  <w:pPr>
                    <w:jc w:val="center"/>
                    <w:rPr>
                      <w:color w:val="auto"/>
                      <w:rPrChange w:id="327" w:author="叶靖" w:date="2022-09-13T10:39:56Z">
                        <w:rPr/>
                      </w:rPrChange>
                    </w:rPr>
                  </w:pPr>
                </w:p>
              </w:tc>
              <w:tc>
                <w:tcPr>
                  <w:tcW w:w="937" w:type="pct"/>
                  <w:vMerge w:val="continue"/>
                  <w:vAlign w:val="center"/>
                </w:tcPr>
                <w:p>
                  <w:pPr>
                    <w:jc w:val="center"/>
                    <w:rPr>
                      <w:color w:val="auto"/>
                      <w:rPrChange w:id="328" w:author="叶靖" w:date="2022-09-13T10:39:56Z">
                        <w:rPr/>
                      </w:rPrChange>
                    </w:rPr>
                  </w:pPr>
                </w:p>
              </w:tc>
              <w:tc>
                <w:tcPr>
                  <w:tcW w:w="240" w:type="pct"/>
                  <w:vAlign w:val="center"/>
                </w:tcPr>
                <w:p>
                  <w:pPr>
                    <w:jc w:val="center"/>
                    <w:rPr>
                      <w:color w:val="auto"/>
                      <w:rPrChange w:id="329" w:author="叶靖" w:date="2022-09-13T10:39:56Z">
                        <w:rPr/>
                      </w:rPrChange>
                    </w:rPr>
                  </w:pPr>
                  <w:r>
                    <w:rPr>
                      <w:color w:val="auto"/>
                      <w:rPrChange w:id="330" w:author="叶靖" w:date="2022-09-13T10:39:56Z">
                        <w:rPr/>
                      </w:rPrChange>
                    </w:rPr>
                    <w:t>1</w:t>
                  </w:r>
                </w:p>
              </w:tc>
              <w:tc>
                <w:tcPr>
                  <w:tcW w:w="273" w:type="pct"/>
                  <w:vAlign w:val="center"/>
                </w:tcPr>
                <w:p>
                  <w:pPr>
                    <w:adjustRightInd w:val="0"/>
                    <w:snapToGrid w:val="0"/>
                    <w:jc w:val="center"/>
                    <w:rPr>
                      <w:color w:val="auto"/>
                      <w:rPrChange w:id="331" w:author="叶靖" w:date="2022-09-13T10:39:56Z">
                        <w:rPr/>
                      </w:rPrChange>
                    </w:rPr>
                  </w:pPr>
                  <w:r>
                    <w:rPr>
                      <w:color w:val="auto"/>
                      <w:rPrChange w:id="332" w:author="叶靖" w:date="2022-09-13T10:39:56Z">
                        <w:rPr/>
                      </w:rPrChange>
                    </w:rPr>
                    <w:t>个</w:t>
                  </w:r>
                </w:p>
              </w:tc>
              <w:tc>
                <w:tcPr>
                  <w:tcW w:w="491" w:type="pct"/>
                  <w:vAlign w:val="center"/>
                </w:tcPr>
                <w:p>
                  <w:pPr>
                    <w:widowControl/>
                    <w:jc w:val="center"/>
                    <w:textAlignment w:val="center"/>
                    <w:rPr>
                      <w:color w:val="auto"/>
                      <w:rPrChange w:id="333" w:author="叶靖" w:date="2022-09-13T10:39:56Z">
                        <w:rPr/>
                      </w:rPrChange>
                    </w:rPr>
                  </w:pPr>
                  <w:r>
                    <w:rPr>
                      <w:color w:val="auto"/>
                      <w:kern w:val="0"/>
                      <w:szCs w:val="21"/>
                      <w:lang w:bidi="ar"/>
                      <w:rPrChange w:id="334" w:author="叶靖" w:date="2022-09-13T10:39:56Z">
                        <w:rPr>
                          <w:kern w:val="0"/>
                          <w:szCs w:val="21"/>
                          <w:lang w:bidi="ar"/>
                        </w:rPr>
                      </w:rPrChange>
                    </w:rPr>
                    <w:t>有效容积</w:t>
                  </w:r>
                </w:p>
              </w:tc>
              <w:tc>
                <w:tcPr>
                  <w:tcW w:w="590" w:type="pct"/>
                  <w:vAlign w:val="center"/>
                </w:tcPr>
                <w:p>
                  <w:pPr>
                    <w:widowControl/>
                    <w:jc w:val="center"/>
                    <w:textAlignment w:val="center"/>
                    <w:rPr>
                      <w:color w:val="auto"/>
                      <w:kern w:val="0"/>
                      <w:sz w:val="22"/>
                      <w:szCs w:val="22"/>
                      <w:lang w:bidi="ar"/>
                      <w:rPrChange w:id="335" w:author="叶靖" w:date="2022-09-13T10:39:56Z">
                        <w:rPr>
                          <w:kern w:val="0"/>
                          <w:sz w:val="22"/>
                          <w:szCs w:val="22"/>
                          <w:lang w:bidi="ar"/>
                        </w:rPr>
                      </w:rPrChange>
                    </w:rPr>
                  </w:pPr>
                  <w:r>
                    <w:rPr>
                      <w:color w:val="auto"/>
                      <w:kern w:val="0"/>
                      <w:sz w:val="22"/>
                      <w:szCs w:val="22"/>
                      <w:lang w:bidi="ar"/>
                      <w:rPrChange w:id="336" w:author="叶靖" w:date="2022-09-13T10:39:56Z">
                        <w:rPr>
                          <w:kern w:val="0"/>
                          <w:sz w:val="22"/>
                          <w:szCs w:val="22"/>
                          <w:lang w:bidi="ar"/>
                        </w:rPr>
                      </w:rPrChange>
                    </w:rPr>
                    <w:t>1.15</w:t>
                  </w:r>
                </w:p>
              </w:tc>
              <w:tc>
                <w:tcPr>
                  <w:tcW w:w="347" w:type="pct"/>
                  <w:vAlign w:val="center"/>
                </w:tcPr>
                <w:p>
                  <w:pPr>
                    <w:widowControl/>
                    <w:jc w:val="center"/>
                    <w:textAlignment w:val="center"/>
                    <w:rPr>
                      <w:color w:val="auto"/>
                      <w:rPrChange w:id="337" w:author="叶靖" w:date="2022-09-13T10:39:56Z">
                        <w:rPr/>
                      </w:rPrChange>
                    </w:rPr>
                  </w:pPr>
                  <w:r>
                    <w:rPr>
                      <w:color w:val="auto"/>
                      <w:kern w:val="0"/>
                      <w:szCs w:val="21"/>
                      <w:lang w:bidi="ar"/>
                      <w:rPrChange w:id="338" w:author="叶靖" w:date="2022-09-13T10:39:56Z">
                        <w:rPr>
                          <w:kern w:val="0"/>
                          <w:szCs w:val="21"/>
                          <w:lang w:bidi="ar"/>
                        </w:rPr>
                      </w:rPrChange>
                    </w:rPr>
                    <w:t>m³</w:t>
                  </w:r>
                </w:p>
              </w:tc>
              <w:tc>
                <w:tcPr>
                  <w:tcW w:w="326" w:type="pct"/>
                  <w:vAlign w:val="center"/>
                </w:tcPr>
                <w:p>
                  <w:pPr>
                    <w:adjustRightInd w:val="0"/>
                    <w:snapToGrid w:val="0"/>
                    <w:jc w:val="center"/>
                    <w:rPr>
                      <w:color w:val="auto"/>
                      <w:rPrChange w:id="339" w:author="叶靖" w:date="2022-09-13T10:39:56Z">
                        <w:rPr/>
                      </w:rPrChange>
                    </w:rPr>
                  </w:pPr>
                  <w:r>
                    <w:rPr>
                      <w:color w:val="auto"/>
                      <w:rPrChange w:id="340" w:author="叶靖" w:date="2022-09-13T10:39:56Z">
                        <w:rPr/>
                      </w:rPrChange>
                    </w:rPr>
                    <w:t>2400</w:t>
                  </w:r>
                </w:p>
              </w:tc>
              <w:tc>
                <w:tcPr>
                  <w:tcW w:w="326" w:type="pct"/>
                  <w:vAlign w:val="center"/>
                </w:tcPr>
                <w:p>
                  <w:pPr>
                    <w:adjustRightInd w:val="0"/>
                    <w:snapToGrid w:val="0"/>
                    <w:jc w:val="center"/>
                    <w:rPr>
                      <w:color w:val="auto"/>
                      <w:rPrChange w:id="341" w:author="叶靖" w:date="2022-09-13T10:39:56Z">
                        <w:rPr/>
                      </w:rPrChange>
                    </w:rPr>
                  </w:pPr>
                  <w:r>
                    <w:rPr>
                      <w:color w:val="auto"/>
                      <w:rPrChange w:id="342" w:author="叶靖" w:date="2022-09-13T10:39:56Z">
                        <w:rPr/>
                      </w:rPrChange>
                    </w:rPr>
                    <w:t>/</w:t>
                  </w:r>
                </w:p>
              </w:tc>
              <w:tc>
                <w:tcPr>
                  <w:tcW w:w="326" w:type="pct"/>
                  <w:vMerge w:val="continue"/>
                  <w:vAlign w:val="center"/>
                </w:tcPr>
                <w:p>
                  <w:pPr>
                    <w:adjustRightInd w:val="0"/>
                    <w:snapToGrid w:val="0"/>
                    <w:jc w:val="center"/>
                    <w:rPr>
                      <w:color w:val="auto"/>
                      <w:rPrChange w:id="343"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23</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rPr>
                  </w:pPr>
                  <w:r>
                    <w:rPr>
                      <w:color w:val="auto"/>
                    </w:rPr>
                    <w:t>烘干</w:t>
                  </w:r>
                </w:p>
                <w:p>
                  <w:pPr>
                    <w:jc w:val="center"/>
                    <w:rPr>
                      <w:color w:val="auto"/>
                    </w:rPr>
                  </w:pPr>
                </w:p>
              </w:tc>
              <w:tc>
                <w:tcPr>
                  <w:tcW w:w="937" w:type="pct"/>
                  <w:vMerge w:val="restart"/>
                  <w:vAlign w:val="center"/>
                </w:tcPr>
                <w:p>
                  <w:pPr>
                    <w:jc w:val="center"/>
                    <w:rPr>
                      <w:color w:val="auto"/>
                    </w:rPr>
                  </w:pPr>
                  <w:r>
                    <w:rPr>
                      <w:color w:val="auto"/>
                    </w:rPr>
                    <w:t>烤箱</w:t>
                  </w:r>
                </w:p>
              </w:tc>
              <w:tc>
                <w:tcPr>
                  <w:tcW w:w="240" w:type="pct"/>
                  <w:vMerge w:val="restart"/>
                  <w:vAlign w:val="center"/>
                </w:tcPr>
                <w:p>
                  <w:pPr>
                    <w:jc w:val="center"/>
                    <w:rPr>
                      <w:color w:val="auto"/>
                    </w:rPr>
                  </w:pPr>
                  <w:r>
                    <w:rPr>
                      <w:color w:val="auto"/>
                    </w:rPr>
                    <w:t>1</w:t>
                  </w:r>
                </w:p>
              </w:tc>
              <w:tc>
                <w:tcPr>
                  <w:tcW w:w="273" w:type="pct"/>
                  <w:vMerge w:val="restar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烘烤温度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40-50</w:t>
                  </w:r>
                </w:p>
              </w:tc>
              <w:tc>
                <w:tcPr>
                  <w:tcW w:w="347" w:type="pct"/>
                  <w:vAlign w:val="center"/>
                </w:tcPr>
                <w:p>
                  <w:pPr>
                    <w:widowControl/>
                    <w:jc w:val="center"/>
                    <w:textAlignment w:val="center"/>
                    <w:rPr>
                      <w:color w:val="auto"/>
                    </w:rPr>
                  </w:pPr>
                  <w:r>
                    <w:rPr>
                      <w:color w:val="auto"/>
                      <w:kern w:val="0"/>
                      <w:szCs w:val="21"/>
                      <w:lang w:bidi="ar"/>
                    </w:rPr>
                    <w:t>℃</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金属车间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adjustRightInd w:val="0"/>
                    <w:snapToGrid w:val="0"/>
                    <w:jc w:val="center"/>
                    <w:rPr>
                      <w:color w:val="auto"/>
                      <w:rPrChange w:id="344" w:author="叶靖" w:date="2022-09-13T10:39:56Z">
                        <w:rPr/>
                      </w:rPrChange>
                    </w:rPr>
                  </w:pPr>
                </w:p>
              </w:tc>
              <w:tc>
                <w:tcPr>
                  <w:tcW w:w="323" w:type="pct"/>
                  <w:vMerge w:val="continue"/>
                  <w:vAlign w:val="center"/>
                </w:tcPr>
                <w:p>
                  <w:pPr>
                    <w:spacing w:line="360" w:lineRule="exact"/>
                    <w:jc w:val="center"/>
                    <w:rPr>
                      <w:color w:val="auto"/>
                      <w:rPrChange w:id="345" w:author="叶靖" w:date="2022-09-13T10:39:56Z">
                        <w:rPr/>
                      </w:rPrChange>
                    </w:rPr>
                  </w:pPr>
                </w:p>
              </w:tc>
              <w:tc>
                <w:tcPr>
                  <w:tcW w:w="496" w:type="pct"/>
                  <w:vMerge w:val="continue"/>
                  <w:vAlign w:val="center"/>
                </w:tcPr>
                <w:p>
                  <w:pPr>
                    <w:jc w:val="center"/>
                    <w:rPr>
                      <w:color w:val="auto"/>
                      <w:rPrChange w:id="346" w:author="叶靖" w:date="2022-09-13T10:39:56Z">
                        <w:rPr/>
                      </w:rPrChange>
                    </w:rPr>
                  </w:pPr>
                </w:p>
              </w:tc>
              <w:tc>
                <w:tcPr>
                  <w:tcW w:w="937" w:type="pct"/>
                  <w:vMerge w:val="continue"/>
                  <w:vAlign w:val="center"/>
                </w:tcPr>
                <w:p>
                  <w:pPr>
                    <w:jc w:val="center"/>
                    <w:rPr>
                      <w:color w:val="auto"/>
                      <w:rPrChange w:id="347" w:author="叶靖" w:date="2022-09-13T10:39:56Z">
                        <w:rPr/>
                      </w:rPrChange>
                    </w:rPr>
                  </w:pPr>
                </w:p>
              </w:tc>
              <w:tc>
                <w:tcPr>
                  <w:tcW w:w="240" w:type="pct"/>
                  <w:vMerge w:val="continue"/>
                  <w:vAlign w:val="center"/>
                </w:tcPr>
                <w:p>
                  <w:pPr>
                    <w:jc w:val="center"/>
                    <w:rPr>
                      <w:color w:val="auto"/>
                      <w:rPrChange w:id="348" w:author="叶靖" w:date="2022-09-13T10:39:56Z">
                        <w:rPr/>
                      </w:rPrChange>
                    </w:rPr>
                  </w:pPr>
                </w:p>
              </w:tc>
              <w:tc>
                <w:tcPr>
                  <w:tcW w:w="273" w:type="pct"/>
                  <w:vMerge w:val="continue"/>
                  <w:vAlign w:val="center"/>
                </w:tcPr>
                <w:p>
                  <w:pPr>
                    <w:adjustRightInd w:val="0"/>
                    <w:snapToGrid w:val="0"/>
                    <w:jc w:val="center"/>
                    <w:rPr>
                      <w:color w:val="auto"/>
                      <w:rPrChange w:id="349" w:author="叶靖" w:date="2022-09-13T10:39:56Z">
                        <w:rPr/>
                      </w:rPrChange>
                    </w:rPr>
                  </w:pPr>
                </w:p>
              </w:tc>
              <w:tc>
                <w:tcPr>
                  <w:tcW w:w="491" w:type="pct"/>
                  <w:vAlign w:val="center"/>
                </w:tcPr>
                <w:p>
                  <w:pPr>
                    <w:adjustRightInd w:val="0"/>
                    <w:snapToGrid w:val="0"/>
                    <w:jc w:val="center"/>
                    <w:rPr>
                      <w:color w:val="auto"/>
                      <w:rPrChange w:id="350" w:author="叶靖" w:date="2022-09-13T10:39:56Z">
                        <w:rPr/>
                      </w:rPrChange>
                    </w:rPr>
                  </w:pPr>
                  <w:r>
                    <w:rPr>
                      <w:color w:val="auto"/>
                      <w:rPrChange w:id="351" w:author="叶靖" w:date="2022-09-13T10:39:56Z">
                        <w:rPr/>
                      </w:rPrChange>
                    </w:rPr>
                    <w:t>烘烤时间</w:t>
                  </w:r>
                </w:p>
              </w:tc>
              <w:tc>
                <w:tcPr>
                  <w:tcW w:w="590" w:type="pct"/>
                  <w:vAlign w:val="center"/>
                </w:tcPr>
                <w:p>
                  <w:pPr>
                    <w:widowControl/>
                    <w:jc w:val="center"/>
                    <w:textAlignment w:val="center"/>
                    <w:rPr>
                      <w:color w:val="auto"/>
                      <w:kern w:val="0"/>
                      <w:sz w:val="22"/>
                      <w:szCs w:val="22"/>
                      <w:lang w:bidi="ar"/>
                      <w:rPrChange w:id="352" w:author="叶靖" w:date="2022-09-13T10:39:56Z">
                        <w:rPr>
                          <w:kern w:val="0"/>
                          <w:sz w:val="22"/>
                          <w:szCs w:val="22"/>
                          <w:lang w:bidi="ar"/>
                        </w:rPr>
                      </w:rPrChange>
                    </w:rPr>
                  </w:pPr>
                  <w:r>
                    <w:rPr>
                      <w:color w:val="auto"/>
                      <w:kern w:val="0"/>
                      <w:sz w:val="22"/>
                      <w:szCs w:val="22"/>
                      <w:lang w:bidi="ar"/>
                      <w:rPrChange w:id="353" w:author="叶靖" w:date="2022-09-13T10:39:56Z">
                        <w:rPr>
                          <w:kern w:val="0"/>
                          <w:sz w:val="22"/>
                          <w:szCs w:val="22"/>
                          <w:lang w:bidi="ar"/>
                        </w:rPr>
                      </w:rPrChange>
                    </w:rPr>
                    <w:t>5</w:t>
                  </w:r>
                </w:p>
              </w:tc>
              <w:tc>
                <w:tcPr>
                  <w:tcW w:w="347" w:type="pct"/>
                  <w:vAlign w:val="center"/>
                </w:tcPr>
                <w:p>
                  <w:pPr>
                    <w:widowControl/>
                    <w:jc w:val="center"/>
                    <w:textAlignment w:val="center"/>
                    <w:rPr>
                      <w:color w:val="auto"/>
                      <w:rPrChange w:id="354" w:author="叶靖" w:date="2022-09-13T10:39:56Z">
                        <w:rPr/>
                      </w:rPrChange>
                    </w:rPr>
                  </w:pPr>
                  <w:r>
                    <w:rPr>
                      <w:color w:val="auto"/>
                      <w:kern w:val="0"/>
                      <w:szCs w:val="21"/>
                      <w:lang w:bidi="ar"/>
                      <w:rPrChange w:id="355" w:author="叶靖" w:date="2022-09-13T10:39:56Z">
                        <w:rPr>
                          <w:kern w:val="0"/>
                          <w:szCs w:val="21"/>
                          <w:lang w:bidi="ar"/>
                        </w:rPr>
                      </w:rPrChange>
                    </w:rPr>
                    <w:t>h</w:t>
                  </w:r>
                </w:p>
              </w:tc>
              <w:tc>
                <w:tcPr>
                  <w:tcW w:w="326" w:type="pct"/>
                  <w:vAlign w:val="center"/>
                </w:tcPr>
                <w:p>
                  <w:pPr>
                    <w:adjustRightInd w:val="0"/>
                    <w:snapToGrid w:val="0"/>
                    <w:jc w:val="center"/>
                    <w:rPr>
                      <w:color w:val="auto"/>
                      <w:rPrChange w:id="356" w:author="叶靖" w:date="2022-09-13T10:39:56Z">
                        <w:rPr/>
                      </w:rPrChange>
                    </w:rPr>
                  </w:pPr>
                  <w:r>
                    <w:rPr>
                      <w:color w:val="auto"/>
                      <w:rPrChange w:id="357" w:author="叶靖" w:date="2022-09-13T10:39:56Z">
                        <w:rPr/>
                      </w:rPrChange>
                    </w:rPr>
                    <w:t>2400</w:t>
                  </w:r>
                </w:p>
              </w:tc>
              <w:tc>
                <w:tcPr>
                  <w:tcW w:w="326" w:type="pct"/>
                  <w:vAlign w:val="center"/>
                </w:tcPr>
                <w:p>
                  <w:pPr>
                    <w:adjustRightInd w:val="0"/>
                    <w:snapToGrid w:val="0"/>
                    <w:jc w:val="center"/>
                    <w:rPr>
                      <w:color w:val="auto"/>
                      <w:rPrChange w:id="358" w:author="叶靖" w:date="2022-09-13T10:39:56Z">
                        <w:rPr/>
                      </w:rPrChange>
                    </w:rPr>
                  </w:pPr>
                  <w:r>
                    <w:rPr>
                      <w:color w:val="auto"/>
                      <w:rPrChange w:id="359" w:author="叶靖" w:date="2022-09-13T10:39:56Z">
                        <w:rPr/>
                      </w:rPrChange>
                    </w:rPr>
                    <w:t>/</w:t>
                  </w:r>
                </w:p>
              </w:tc>
              <w:tc>
                <w:tcPr>
                  <w:tcW w:w="326" w:type="pct"/>
                  <w:vMerge w:val="continue"/>
                  <w:vAlign w:val="center"/>
                </w:tcPr>
                <w:p>
                  <w:pPr>
                    <w:adjustRightInd w:val="0"/>
                    <w:snapToGrid w:val="0"/>
                    <w:jc w:val="center"/>
                    <w:rPr>
                      <w:color w:val="auto"/>
                      <w:rPrChange w:id="360"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24</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rPr>
                  </w:pPr>
                  <w:r>
                    <w:rPr>
                      <w:color w:val="auto"/>
                    </w:rPr>
                    <w:t>烘干</w:t>
                  </w:r>
                </w:p>
                <w:p>
                  <w:pPr>
                    <w:jc w:val="center"/>
                    <w:rPr>
                      <w:color w:val="auto"/>
                    </w:rPr>
                  </w:pPr>
                </w:p>
              </w:tc>
              <w:tc>
                <w:tcPr>
                  <w:tcW w:w="937" w:type="pct"/>
                  <w:vMerge w:val="restart"/>
                  <w:vAlign w:val="center"/>
                </w:tcPr>
                <w:p>
                  <w:pPr>
                    <w:jc w:val="center"/>
                    <w:rPr>
                      <w:color w:val="auto"/>
                    </w:rPr>
                  </w:pPr>
                  <w:r>
                    <w:rPr>
                      <w:color w:val="auto"/>
                    </w:rPr>
                    <w:t>高温炉</w:t>
                  </w:r>
                </w:p>
              </w:tc>
              <w:tc>
                <w:tcPr>
                  <w:tcW w:w="240" w:type="pct"/>
                  <w:vMerge w:val="restart"/>
                  <w:vAlign w:val="center"/>
                </w:tcPr>
                <w:p>
                  <w:pPr>
                    <w:jc w:val="center"/>
                    <w:rPr>
                      <w:color w:val="auto"/>
                    </w:rPr>
                  </w:pPr>
                  <w:r>
                    <w:rPr>
                      <w:color w:val="auto"/>
                    </w:rPr>
                    <w:t>2</w:t>
                  </w:r>
                </w:p>
              </w:tc>
              <w:tc>
                <w:tcPr>
                  <w:tcW w:w="273" w:type="pct"/>
                  <w:vMerge w:val="restar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烘烤温度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40-50</w:t>
                  </w:r>
                </w:p>
              </w:tc>
              <w:tc>
                <w:tcPr>
                  <w:tcW w:w="347" w:type="pct"/>
                  <w:vAlign w:val="center"/>
                </w:tcPr>
                <w:p>
                  <w:pPr>
                    <w:widowControl/>
                    <w:jc w:val="center"/>
                    <w:textAlignment w:val="center"/>
                    <w:rPr>
                      <w:color w:val="auto"/>
                    </w:rPr>
                  </w:pPr>
                  <w:r>
                    <w:rPr>
                      <w:color w:val="auto"/>
                      <w:kern w:val="0"/>
                      <w:szCs w:val="21"/>
                      <w:lang w:bidi="ar"/>
                    </w:rPr>
                    <w:t>℃</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adjustRightInd w:val="0"/>
                    <w:snapToGrid w:val="0"/>
                    <w:jc w:val="center"/>
                    <w:rPr>
                      <w:color w:val="auto"/>
                      <w:rPrChange w:id="361" w:author="叶靖" w:date="2022-09-13T10:39:56Z">
                        <w:rPr/>
                      </w:rPrChange>
                    </w:rPr>
                  </w:pPr>
                </w:p>
              </w:tc>
              <w:tc>
                <w:tcPr>
                  <w:tcW w:w="323" w:type="pct"/>
                  <w:vMerge w:val="continue"/>
                  <w:vAlign w:val="center"/>
                </w:tcPr>
                <w:p>
                  <w:pPr>
                    <w:spacing w:line="360" w:lineRule="exact"/>
                    <w:jc w:val="center"/>
                    <w:rPr>
                      <w:color w:val="auto"/>
                      <w:rPrChange w:id="362" w:author="叶靖" w:date="2022-09-13T10:39:56Z">
                        <w:rPr/>
                      </w:rPrChange>
                    </w:rPr>
                  </w:pPr>
                </w:p>
              </w:tc>
              <w:tc>
                <w:tcPr>
                  <w:tcW w:w="496" w:type="pct"/>
                  <w:vMerge w:val="continue"/>
                  <w:vAlign w:val="center"/>
                </w:tcPr>
                <w:p>
                  <w:pPr>
                    <w:jc w:val="center"/>
                    <w:rPr>
                      <w:color w:val="auto"/>
                      <w:rPrChange w:id="363" w:author="叶靖" w:date="2022-09-13T10:39:56Z">
                        <w:rPr/>
                      </w:rPrChange>
                    </w:rPr>
                  </w:pPr>
                </w:p>
              </w:tc>
              <w:tc>
                <w:tcPr>
                  <w:tcW w:w="937" w:type="pct"/>
                  <w:vMerge w:val="continue"/>
                  <w:vAlign w:val="center"/>
                </w:tcPr>
                <w:p>
                  <w:pPr>
                    <w:jc w:val="center"/>
                    <w:rPr>
                      <w:color w:val="auto"/>
                      <w:rPrChange w:id="364" w:author="叶靖" w:date="2022-09-13T10:39:56Z">
                        <w:rPr/>
                      </w:rPrChange>
                    </w:rPr>
                  </w:pPr>
                </w:p>
              </w:tc>
              <w:tc>
                <w:tcPr>
                  <w:tcW w:w="240" w:type="pct"/>
                  <w:vMerge w:val="continue"/>
                  <w:vAlign w:val="center"/>
                </w:tcPr>
                <w:p>
                  <w:pPr>
                    <w:jc w:val="center"/>
                    <w:rPr>
                      <w:color w:val="auto"/>
                      <w:rPrChange w:id="365" w:author="叶靖" w:date="2022-09-13T10:39:56Z">
                        <w:rPr/>
                      </w:rPrChange>
                    </w:rPr>
                  </w:pPr>
                </w:p>
              </w:tc>
              <w:tc>
                <w:tcPr>
                  <w:tcW w:w="273" w:type="pct"/>
                  <w:vMerge w:val="continue"/>
                  <w:vAlign w:val="center"/>
                </w:tcPr>
                <w:p>
                  <w:pPr>
                    <w:adjustRightInd w:val="0"/>
                    <w:snapToGrid w:val="0"/>
                    <w:jc w:val="center"/>
                    <w:rPr>
                      <w:color w:val="auto"/>
                      <w:rPrChange w:id="366" w:author="叶靖" w:date="2022-09-13T10:39:56Z">
                        <w:rPr/>
                      </w:rPrChange>
                    </w:rPr>
                  </w:pPr>
                </w:p>
              </w:tc>
              <w:tc>
                <w:tcPr>
                  <w:tcW w:w="491" w:type="pct"/>
                  <w:vAlign w:val="center"/>
                </w:tcPr>
                <w:p>
                  <w:pPr>
                    <w:adjustRightInd w:val="0"/>
                    <w:snapToGrid w:val="0"/>
                    <w:jc w:val="center"/>
                    <w:rPr>
                      <w:color w:val="auto"/>
                      <w:rPrChange w:id="367" w:author="叶靖" w:date="2022-09-13T10:39:56Z">
                        <w:rPr/>
                      </w:rPrChange>
                    </w:rPr>
                  </w:pPr>
                  <w:r>
                    <w:rPr>
                      <w:color w:val="auto"/>
                      <w:rPrChange w:id="368" w:author="叶靖" w:date="2022-09-13T10:39:56Z">
                        <w:rPr/>
                      </w:rPrChange>
                    </w:rPr>
                    <w:t>烘烤时间</w:t>
                  </w:r>
                </w:p>
              </w:tc>
              <w:tc>
                <w:tcPr>
                  <w:tcW w:w="590" w:type="pct"/>
                  <w:vAlign w:val="center"/>
                </w:tcPr>
                <w:p>
                  <w:pPr>
                    <w:widowControl/>
                    <w:jc w:val="center"/>
                    <w:textAlignment w:val="center"/>
                    <w:rPr>
                      <w:color w:val="auto"/>
                      <w:kern w:val="0"/>
                      <w:sz w:val="22"/>
                      <w:szCs w:val="22"/>
                      <w:lang w:bidi="ar"/>
                      <w:rPrChange w:id="369" w:author="叶靖" w:date="2022-09-13T10:39:56Z">
                        <w:rPr>
                          <w:kern w:val="0"/>
                          <w:sz w:val="22"/>
                          <w:szCs w:val="22"/>
                          <w:lang w:bidi="ar"/>
                        </w:rPr>
                      </w:rPrChange>
                    </w:rPr>
                  </w:pPr>
                  <w:r>
                    <w:rPr>
                      <w:color w:val="auto"/>
                      <w:kern w:val="0"/>
                      <w:sz w:val="22"/>
                      <w:szCs w:val="22"/>
                      <w:lang w:bidi="ar"/>
                      <w:rPrChange w:id="370" w:author="叶靖" w:date="2022-09-13T10:39:56Z">
                        <w:rPr>
                          <w:kern w:val="0"/>
                          <w:sz w:val="22"/>
                          <w:szCs w:val="22"/>
                          <w:lang w:bidi="ar"/>
                        </w:rPr>
                      </w:rPrChange>
                    </w:rPr>
                    <w:t>5</w:t>
                  </w:r>
                </w:p>
              </w:tc>
              <w:tc>
                <w:tcPr>
                  <w:tcW w:w="347" w:type="pct"/>
                  <w:vAlign w:val="center"/>
                </w:tcPr>
                <w:p>
                  <w:pPr>
                    <w:widowControl/>
                    <w:jc w:val="center"/>
                    <w:textAlignment w:val="center"/>
                    <w:rPr>
                      <w:color w:val="auto"/>
                      <w:rPrChange w:id="371" w:author="叶靖" w:date="2022-09-13T10:39:56Z">
                        <w:rPr/>
                      </w:rPrChange>
                    </w:rPr>
                  </w:pPr>
                  <w:r>
                    <w:rPr>
                      <w:color w:val="auto"/>
                      <w:kern w:val="0"/>
                      <w:szCs w:val="21"/>
                      <w:lang w:bidi="ar"/>
                      <w:rPrChange w:id="372" w:author="叶靖" w:date="2022-09-13T10:39:56Z">
                        <w:rPr>
                          <w:kern w:val="0"/>
                          <w:szCs w:val="21"/>
                          <w:lang w:bidi="ar"/>
                        </w:rPr>
                      </w:rPrChange>
                    </w:rPr>
                    <w:t>h</w:t>
                  </w:r>
                </w:p>
              </w:tc>
              <w:tc>
                <w:tcPr>
                  <w:tcW w:w="326" w:type="pct"/>
                  <w:vAlign w:val="center"/>
                </w:tcPr>
                <w:p>
                  <w:pPr>
                    <w:adjustRightInd w:val="0"/>
                    <w:snapToGrid w:val="0"/>
                    <w:jc w:val="center"/>
                    <w:rPr>
                      <w:color w:val="auto"/>
                      <w:rPrChange w:id="373" w:author="叶靖" w:date="2022-09-13T10:39:56Z">
                        <w:rPr/>
                      </w:rPrChange>
                    </w:rPr>
                  </w:pPr>
                  <w:r>
                    <w:rPr>
                      <w:color w:val="auto"/>
                      <w:rPrChange w:id="374" w:author="叶靖" w:date="2022-09-13T10:39:56Z">
                        <w:rPr/>
                      </w:rPrChange>
                    </w:rPr>
                    <w:t>2400</w:t>
                  </w:r>
                </w:p>
              </w:tc>
              <w:tc>
                <w:tcPr>
                  <w:tcW w:w="326" w:type="pct"/>
                  <w:vAlign w:val="center"/>
                </w:tcPr>
                <w:p>
                  <w:pPr>
                    <w:adjustRightInd w:val="0"/>
                    <w:snapToGrid w:val="0"/>
                    <w:jc w:val="center"/>
                    <w:rPr>
                      <w:color w:val="auto"/>
                      <w:rPrChange w:id="375" w:author="叶靖" w:date="2022-09-13T10:39:56Z">
                        <w:rPr/>
                      </w:rPrChange>
                    </w:rPr>
                  </w:pPr>
                  <w:r>
                    <w:rPr>
                      <w:color w:val="auto"/>
                      <w:rPrChange w:id="376" w:author="叶靖" w:date="2022-09-13T10:39:56Z">
                        <w:rPr/>
                      </w:rPrChange>
                    </w:rPr>
                    <w:t>/</w:t>
                  </w:r>
                </w:p>
              </w:tc>
              <w:tc>
                <w:tcPr>
                  <w:tcW w:w="326" w:type="pct"/>
                  <w:vMerge w:val="continue"/>
                  <w:vAlign w:val="center"/>
                </w:tcPr>
                <w:p>
                  <w:pPr>
                    <w:adjustRightInd w:val="0"/>
                    <w:snapToGrid w:val="0"/>
                    <w:jc w:val="center"/>
                    <w:rPr>
                      <w:color w:val="auto"/>
                      <w:rPrChange w:id="377"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25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喷砂</w:t>
                  </w:r>
                </w:p>
              </w:tc>
              <w:tc>
                <w:tcPr>
                  <w:tcW w:w="937" w:type="pct"/>
                  <w:vAlign w:val="center"/>
                </w:tcPr>
                <w:p>
                  <w:pPr>
                    <w:jc w:val="center"/>
                    <w:rPr>
                      <w:color w:val="auto"/>
                    </w:rPr>
                  </w:pPr>
                  <w:r>
                    <w:rPr>
                      <w:color w:val="auto"/>
                    </w:rPr>
                    <w:t>喷砂机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26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焊接</w:t>
                  </w:r>
                </w:p>
              </w:tc>
              <w:tc>
                <w:tcPr>
                  <w:tcW w:w="937" w:type="pct"/>
                  <w:vAlign w:val="center"/>
                </w:tcPr>
                <w:p>
                  <w:pPr>
                    <w:jc w:val="center"/>
                    <w:rPr>
                      <w:color w:val="auto"/>
                    </w:rPr>
                  </w:pPr>
                  <w:r>
                    <w:rPr>
                      <w:color w:val="auto"/>
                    </w:rPr>
                    <w:t>高频机</w:t>
                  </w:r>
                </w:p>
              </w:tc>
              <w:tc>
                <w:tcPr>
                  <w:tcW w:w="240" w:type="pct"/>
                  <w:vAlign w:val="center"/>
                </w:tcPr>
                <w:p>
                  <w:pPr>
                    <w:jc w:val="center"/>
                    <w:rPr>
                      <w:color w:val="auto"/>
                    </w:rPr>
                  </w:pPr>
                  <w:r>
                    <w:rPr>
                      <w:color w:val="auto"/>
                    </w:rPr>
                    <w:t>14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27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焊接</w:t>
                  </w:r>
                </w:p>
              </w:tc>
              <w:tc>
                <w:tcPr>
                  <w:tcW w:w="937" w:type="pct"/>
                  <w:vAlign w:val="center"/>
                </w:tcPr>
                <w:p>
                  <w:pPr>
                    <w:jc w:val="center"/>
                    <w:rPr>
                      <w:color w:val="auto"/>
                    </w:rPr>
                  </w:pPr>
                  <w:r>
                    <w:rPr>
                      <w:color w:val="auto"/>
                    </w:rPr>
                    <w:t>碰焊机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21" w:type="pct"/>
                  <w:vAlign w:val="center"/>
                </w:tcPr>
                <w:p>
                  <w:pPr>
                    <w:widowControl/>
                    <w:jc w:val="center"/>
                    <w:textAlignment w:val="center"/>
                    <w:rPr>
                      <w:color w:val="auto"/>
                    </w:rPr>
                  </w:pPr>
                  <w:r>
                    <w:rPr>
                      <w:color w:val="auto"/>
                      <w:kern w:val="0"/>
                      <w:sz w:val="22"/>
                      <w:szCs w:val="22"/>
                      <w:lang w:bidi="ar"/>
                    </w:rPr>
                    <w:t>28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测试</w:t>
                  </w:r>
                </w:p>
              </w:tc>
              <w:tc>
                <w:tcPr>
                  <w:tcW w:w="937" w:type="pct"/>
                  <w:vAlign w:val="center"/>
                </w:tcPr>
                <w:p>
                  <w:pPr>
                    <w:jc w:val="center"/>
                    <w:rPr>
                      <w:color w:val="auto"/>
                    </w:rPr>
                  </w:pPr>
                  <w:r>
                    <w:rPr>
                      <w:color w:val="auto"/>
                    </w:rPr>
                    <w:t>阻力机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29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测试</w:t>
                  </w:r>
                </w:p>
              </w:tc>
              <w:tc>
                <w:tcPr>
                  <w:tcW w:w="937" w:type="pct"/>
                  <w:vAlign w:val="center"/>
                </w:tcPr>
                <w:p>
                  <w:pPr>
                    <w:jc w:val="center"/>
                    <w:rPr>
                      <w:color w:val="auto"/>
                    </w:rPr>
                  </w:pPr>
                  <w:r>
                    <w:rPr>
                      <w:color w:val="auto"/>
                    </w:rPr>
                    <w:t>硬度计</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试验力</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1000</w:t>
                  </w:r>
                </w:p>
              </w:tc>
              <w:tc>
                <w:tcPr>
                  <w:tcW w:w="347" w:type="pct"/>
                  <w:vAlign w:val="center"/>
                </w:tcPr>
                <w:p>
                  <w:pPr>
                    <w:widowControl/>
                    <w:jc w:val="center"/>
                    <w:textAlignment w:val="center"/>
                    <w:rPr>
                      <w:color w:val="auto"/>
                    </w:rPr>
                  </w:pPr>
                  <w:r>
                    <w:rPr>
                      <w:color w:val="auto"/>
                      <w:kern w:val="0"/>
                      <w:szCs w:val="21"/>
                      <w:lang w:bidi="ar"/>
                    </w:rPr>
                    <w:t>kgf</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弯架</w:t>
                  </w:r>
                </w:p>
              </w:tc>
              <w:tc>
                <w:tcPr>
                  <w:tcW w:w="937" w:type="pct"/>
                  <w:vAlign w:val="center"/>
                </w:tcPr>
                <w:p>
                  <w:pPr>
                    <w:jc w:val="center"/>
                    <w:rPr>
                      <w:color w:val="auto"/>
                    </w:rPr>
                  </w:pPr>
                  <w:r>
                    <w:rPr>
                      <w:color w:val="auto"/>
                    </w:rPr>
                    <w:t>仿形机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钻孔</w:t>
                  </w:r>
                </w:p>
              </w:tc>
              <w:tc>
                <w:tcPr>
                  <w:tcW w:w="937" w:type="pct"/>
                  <w:vAlign w:val="center"/>
                </w:tcPr>
                <w:p>
                  <w:pPr>
                    <w:jc w:val="center"/>
                    <w:rPr>
                      <w:color w:val="auto"/>
                    </w:rPr>
                  </w:pPr>
                  <w:r>
                    <w:rPr>
                      <w:color w:val="auto"/>
                    </w:rPr>
                    <w:t>台钻</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钻孔</w:t>
                  </w:r>
                </w:p>
              </w:tc>
              <w:tc>
                <w:tcPr>
                  <w:tcW w:w="937" w:type="pct"/>
                  <w:vAlign w:val="center"/>
                </w:tcPr>
                <w:p>
                  <w:pPr>
                    <w:jc w:val="center"/>
                    <w:rPr>
                      <w:color w:val="auto"/>
                    </w:rPr>
                  </w:pPr>
                  <w:r>
                    <w:rPr>
                      <w:color w:val="auto"/>
                    </w:rPr>
                    <w:t>钻床</w:t>
                  </w:r>
                </w:p>
              </w:tc>
              <w:tc>
                <w:tcPr>
                  <w:tcW w:w="240" w:type="pct"/>
                  <w:vAlign w:val="center"/>
                </w:tcPr>
                <w:p>
                  <w:pPr>
                    <w:jc w:val="center"/>
                    <w:rPr>
                      <w:color w:val="auto"/>
                    </w:rPr>
                  </w:pPr>
                  <w:r>
                    <w:rPr>
                      <w:color w:val="auto"/>
                    </w:rPr>
                    <w:t>27</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铣床</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模具房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牛头刨床</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车床</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磨床</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锯床</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38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模具维修</w:t>
                  </w:r>
                </w:p>
              </w:tc>
              <w:tc>
                <w:tcPr>
                  <w:tcW w:w="937" w:type="pct"/>
                  <w:vAlign w:val="center"/>
                </w:tcPr>
                <w:p>
                  <w:pPr>
                    <w:jc w:val="center"/>
                    <w:rPr>
                      <w:color w:val="auto"/>
                    </w:rPr>
                  </w:pPr>
                  <w:r>
                    <w:rPr>
                      <w:color w:val="auto"/>
                    </w:rPr>
                    <w:t>线割机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39</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szCs w:val="21"/>
                    </w:rPr>
                  </w:pPr>
                  <w:r>
                    <w:rPr>
                      <w:color w:val="auto"/>
                      <w:szCs w:val="21"/>
                    </w:rPr>
                    <w:t>胶料缩水</w:t>
                  </w:r>
                </w:p>
                <w:p>
                  <w:pPr>
                    <w:jc w:val="center"/>
                    <w:rPr>
                      <w:color w:val="auto"/>
                    </w:rPr>
                  </w:pPr>
                </w:p>
              </w:tc>
              <w:tc>
                <w:tcPr>
                  <w:tcW w:w="937" w:type="pct"/>
                  <w:vMerge w:val="restart"/>
                  <w:vAlign w:val="center"/>
                </w:tcPr>
                <w:p>
                  <w:pPr>
                    <w:jc w:val="center"/>
                    <w:rPr>
                      <w:color w:val="auto"/>
                    </w:rPr>
                  </w:pPr>
                  <w:r>
                    <w:rPr>
                      <w:color w:val="auto"/>
                    </w:rPr>
                    <w:t>焗炉机</w:t>
                  </w:r>
                </w:p>
              </w:tc>
              <w:tc>
                <w:tcPr>
                  <w:tcW w:w="240" w:type="pct"/>
                  <w:vMerge w:val="restart"/>
                  <w:vAlign w:val="center"/>
                </w:tcPr>
                <w:p>
                  <w:pPr>
                    <w:jc w:val="center"/>
                    <w:rPr>
                      <w:color w:val="auto"/>
                    </w:rPr>
                  </w:pPr>
                  <w:r>
                    <w:rPr>
                      <w:color w:val="auto"/>
                    </w:rPr>
                    <w:t>5</w:t>
                  </w:r>
                </w:p>
              </w:tc>
              <w:tc>
                <w:tcPr>
                  <w:tcW w:w="273" w:type="pct"/>
                  <w:vMerge w:val="restart"/>
                  <w:vAlign w:val="center"/>
                </w:tcPr>
                <w:p>
                  <w:pPr>
                    <w:adjustRightInd w:val="0"/>
                    <w:snapToGrid w:val="0"/>
                    <w:jc w:val="center"/>
                    <w:rPr>
                      <w:color w:val="auto"/>
                    </w:rPr>
                  </w:pPr>
                  <w:r>
                    <w:rPr>
                      <w:color w:val="auto"/>
                    </w:rPr>
                    <w:t>台</w:t>
                  </w:r>
                </w:p>
              </w:tc>
              <w:tc>
                <w:tcPr>
                  <w:tcW w:w="491" w:type="pct"/>
                  <w:vAlign w:val="center"/>
                </w:tcPr>
                <w:p>
                  <w:pPr>
                    <w:adjustRightInd w:val="0"/>
                    <w:snapToGrid w:val="0"/>
                    <w:jc w:val="center"/>
                    <w:rPr>
                      <w:color w:val="auto"/>
                    </w:rPr>
                  </w:pPr>
                  <w:r>
                    <w:rPr>
                      <w:color w:val="auto"/>
                    </w:rPr>
                    <w:t>烘烤温度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90-180</w:t>
                  </w:r>
                </w:p>
              </w:tc>
              <w:tc>
                <w:tcPr>
                  <w:tcW w:w="347" w:type="pct"/>
                  <w:vAlign w:val="center"/>
                </w:tcPr>
                <w:p>
                  <w:pPr>
                    <w:widowControl/>
                    <w:jc w:val="center"/>
                    <w:textAlignment w:val="center"/>
                    <w:rPr>
                      <w:color w:val="auto"/>
                    </w:rPr>
                  </w:pPr>
                  <w:r>
                    <w:rPr>
                      <w:color w:val="auto"/>
                      <w:kern w:val="0"/>
                      <w:szCs w:val="21"/>
                      <w:lang w:bidi="ar"/>
                    </w:rPr>
                    <w:t>℃</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adjustRightInd w:val="0"/>
                    <w:snapToGrid w:val="0"/>
                    <w:jc w:val="center"/>
                    <w:rPr>
                      <w:color w:val="auto"/>
                      <w:rPrChange w:id="378" w:author="叶靖" w:date="2022-09-13T10:39:56Z">
                        <w:rPr/>
                      </w:rPrChange>
                    </w:rPr>
                  </w:pPr>
                </w:p>
              </w:tc>
              <w:tc>
                <w:tcPr>
                  <w:tcW w:w="323" w:type="pct"/>
                  <w:vMerge w:val="continue"/>
                  <w:vAlign w:val="center"/>
                </w:tcPr>
                <w:p>
                  <w:pPr>
                    <w:spacing w:line="360" w:lineRule="exact"/>
                    <w:jc w:val="center"/>
                    <w:rPr>
                      <w:color w:val="auto"/>
                      <w:rPrChange w:id="379" w:author="叶靖" w:date="2022-09-13T10:39:56Z">
                        <w:rPr/>
                      </w:rPrChange>
                    </w:rPr>
                  </w:pPr>
                </w:p>
              </w:tc>
              <w:tc>
                <w:tcPr>
                  <w:tcW w:w="496" w:type="pct"/>
                  <w:vMerge w:val="continue"/>
                  <w:vAlign w:val="center"/>
                </w:tcPr>
                <w:p>
                  <w:pPr>
                    <w:jc w:val="center"/>
                    <w:rPr>
                      <w:color w:val="auto"/>
                      <w:rPrChange w:id="380" w:author="叶靖" w:date="2022-09-13T10:39:56Z">
                        <w:rPr/>
                      </w:rPrChange>
                    </w:rPr>
                  </w:pPr>
                </w:p>
              </w:tc>
              <w:tc>
                <w:tcPr>
                  <w:tcW w:w="937" w:type="pct"/>
                  <w:vMerge w:val="continue"/>
                  <w:vAlign w:val="center"/>
                </w:tcPr>
                <w:p>
                  <w:pPr>
                    <w:jc w:val="center"/>
                    <w:rPr>
                      <w:color w:val="auto"/>
                      <w:rPrChange w:id="381" w:author="叶靖" w:date="2022-09-13T10:39:56Z">
                        <w:rPr/>
                      </w:rPrChange>
                    </w:rPr>
                  </w:pPr>
                </w:p>
              </w:tc>
              <w:tc>
                <w:tcPr>
                  <w:tcW w:w="240" w:type="pct"/>
                  <w:vMerge w:val="continue"/>
                  <w:vAlign w:val="center"/>
                </w:tcPr>
                <w:p>
                  <w:pPr>
                    <w:jc w:val="center"/>
                    <w:rPr>
                      <w:color w:val="auto"/>
                      <w:rPrChange w:id="382" w:author="叶靖" w:date="2022-09-13T10:39:56Z">
                        <w:rPr/>
                      </w:rPrChange>
                    </w:rPr>
                  </w:pPr>
                </w:p>
              </w:tc>
              <w:tc>
                <w:tcPr>
                  <w:tcW w:w="273" w:type="pct"/>
                  <w:vMerge w:val="continue"/>
                  <w:vAlign w:val="center"/>
                </w:tcPr>
                <w:p>
                  <w:pPr>
                    <w:adjustRightInd w:val="0"/>
                    <w:snapToGrid w:val="0"/>
                    <w:jc w:val="center"/>
                    <w:rPr>
                      <w:color w:val="auto"/>
                      <w:rPrChange w:id="383" w:author="叶靖" w:date="2022-09-13T10:39:56Z">
                        <w:rPr/>
                      </w:rPrChange>
                    </w:rPr>
                  </w:pPr>
                </w:p>
              </w:tc>
              <w:tc>
                <w:tcPr>
                  <w:tcW w:w="491" w:type="pct"/>
                  <w:vAlign w:val="center"/>
                </w:tcPr>
                <w:p>
                  <w:pPr>
                    <w:adjustRightInd w:val="0"/>
                    <w:snapToGrid w:val="0"/>
                    <w:jc w:val="center"/>
                    <w:rPr>
                      <w:color w:val="auto"/>
                      <w:rPrChange w:id="384" w:author="叶靖" w:date="2022-09-13T10:39:56Z">
                        <w:rPr/>
                      </w:rPrChange>
                    </w:rPr>
                  </w:pPr>
                  <w:r>
                    <w:rPr>
                      <w:color w:val="auto"/>
                      <w:rPrChange w:id="385" w:author="叶靖" w:date="2022-09-13T10:39:56Z">
                        <w:rPr/>
                      </w:rPrChange>
                    </w:rPr>
                    <w:t>烘烤时间</w:t>
                  </w:r>
                </w:p>
              </w:tc>
              <w:tc>
                <w:tcPr>
                  <w:tcW w:w="590" w:type="pct"/>
                  <w:vAlign w:val="center"/>
                </w:tcPr>
                <w:p>
                  <w:pPr>
                    <w:widowControl/>
                    <w:jc w:val="center"/>
                    <w:textAlignment w:val="center"/>
                    <w:rPr>
                      <w:color w:val="auto"/>
                      <w:kern w:val="0"/>
                      <w:sz w:val="22"/>
                      <w:szCs w:val="22"/>
                      <w:lang w:bidi="ar"/>
                      <w:rPrChange w:id="386" w:author="叶靖" w:date="2022-09-13T10:39:56Z">
                        <w:rPr>
                          <w:kern w:val="0"/>
                          <w:sz w:val="22"/>
                          <w:szCs w:val="22"/>
                          <w:lang w:bidi="ar"/>
                        </w:rPr>
                      </w:rPrChange>
                    </w:rPr>
                  </w:pPr>
                  <w:r>
                    <w:rPr>
                      <w:color w:val="auto"/>
                      <w:kern w:val="0"/>
                      <w:sz w:val="22"/>
                      <w:szCs w:val="22"/>
                      <w:lang w:bidi="ar"/>
                      <w:rPrChange w:id="387" w:author="叶靖" w:date="2022-09-13T10:39:56Z">
                        <w:rPr>
                          <w:kern w:val="0"/>
                          <w:sz w:val="22"/>
                          <w:szCs w:val="22"/>
                          <w:lang w:bidi="ar"/>
                        </w:rPr>
                      </w:rPrChange>
                    </w:rPr>
                    <w:t>5</w:t>
                  </w:r>
                </w:p>
              </w:tc>
              <w:tc>
                <w:tcPr>
                  <w:tcW w:w="347" w:type="pct"/>
                  <w:vAlign w:val="center"/>
                </w:tcPr>
                <w:p>
                  <w:pPr>
                    <w:widowControl/>
                    <w:jc w:val="center"/>
                    <w:textAlignment w:val="center"/>
                    <w:rPr>
                      <w:color w:val="auto"/>
                      <w:rPrChange w:id="388" w:author="叶靖" w:date="2022-09-13T10:39:56Z">
                        <w:rPr/>
                      </w:rPrChange>
                    </w:rPr>
                  </w:pPr>
                  <w:r>
                    <w:rPr>
                      <w:color w:val="auto"/>
                      <w:kern w:val="0"/>
                      <w:szCs w:val="21"/>
                      <w:lang w:bidi="ar"/>
                      <w:rPrChange w:id="389" w:author="叶靖" w:date="2022-09-13T10:39:56Z">
                        <w:rPr>
                          <w:kern w:val="0"/>
                          <w:szCs w:val="21"/>
                          <w:lang w:bidi="ar"/>
                        </w:rPr>
                      </w:rPrChange>
                    </w:rPr>
                    <w:t>h</w:t>
                  </w:r>
                </w:p>
              </w:tc>
              <w:tc>
                <w:tcPr>
                  <w:tcW w:w="326" w:type="pct"/>
                  <w:vAlign w:val="center"/>
                </w:tcPr>
                <w:p>
                  <w:pPr>
                    <w:adjustRightInd w:val="0"/>
                    <w:snapToGrid w:val="0"/>
                    <w:jc w:val="center"/>
                    <w:rPr>
                      <w:color w:val="auto"/>
                      <w:rPrChange w:id="390" w:author="叶靖" w:date="2022-09-13T10:39:56Z">
                        <w:rPr/>
                      </w:rPrChange>
                    </w:rPr>
                  </w:pPr>
                  <w:r>
                    <w:rPr>
                      <w:color w:val="auto"/>
                      <w:rPrChange w:id="391" w:author="叶靖" w:date="2022-09-13T10:39:56Z">
                        <w:rPr/>
                      </w:rPrChange>
                    </w:rPr>
                    <w:t>2400</w:t>
                  </w:r>
                </w:p>
              </w:tc>
              <w:tc>
                <w:tcPr>
                  <w:tcW w:w="326" w:type="pct"/>
                  <w:vAlign w:val="center"/>
                </w:tcPr>
                <w:p>
                  <w:pPr>
                    <w:adjustRightInd w:val="0"/>
                    <w:snapToGrid w:val="0"/>
                    <w:jc w:val="center"/>
                    <w:rPr>
                      <w:color w:val="auto"/>
                      <w:rPrChange w:id="392" w:author="叶靖" w:date="2022-09-13T10:39:56Z">
                        <w:rPr/>
                      </w:rPrChange>
                    </w:rPr>
                  </w:pPr>
                  <w:r>
                    <w:rPr>
                      <w:color w:val="auto"/>
                      <w:rPrChange w:id="393" w:author="叶靖" w:date="2022-09-13T10:39:56Z">
                        <w:rPr/>
                      </w:rPrChange>
                    </w:rPr>
                    <w:t>/</w:t>
                  </w:r>
                </w:p>
              </w:tc>
              <w:tc>
                <w:tcPr>
                  <w:tcW w:w="326" w:type="pct"/>
                  <w:vMerge w:val="continue"/>
                  <w:vAlign w:val="center"/>
                </w:tcPr>
                <w:p>
                  <w:pPr>
                    <w:adjustRightInd w:val="0"/>
                    <w:snapToGrid w:val="0"/>
                    <w:jc w:val="center"/>
                    <w:rPr>
                      <w:color w:val="auto"/>
                      <w:rPrChange w:id="394"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热压成型</w:t>
                  </w:r>
                </w:p>
              </w:tc>
              <w:tc>
                <w:tcPr>
                  <w:tcW w:w="937" w:type="pct"/>
                  <w:vAlign w:val="center"/>
                </w:tcPr>
                <w:p>
                  <w:pPr>
                    <w:jc w:val="center"/>
                    <w:rPr>
                      <w:color w:val="auto"/>
                    </w:rPr>
                  </w:pPr>
                  <w:r>
                    <w:rPr>
                      <w:color w:val="auto"/>
                    </w:rPr>
                    <w:t>压料机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kern w:val="0"/>
                      <w:szCs w:val="21"/>
                      <w:lang w:bidi="ar"/>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kern w:val="0"/>
                      <w:szCs w:val="21"/>
                      <w:lang w:bidi="ar"/>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水磨</w:t>
                  </w:r>
                </w:p>
              </w:tc>
              <w:tc>
                <w:tcPr>
                  <w:tcW w:w="937" w:type="pct"/>
                  <w:vAlign w:val="center"/>
                </w:tcPr>
                <w:p>
                  <w:pPr>
                    <w:jc w:val="center"/>
                    <w:rPr>
                      <w:color w:val="auto"/>
                    </w:rPr>
                  </w:pPr>
                  <w:r>
                    <w:rPr>
                      <w:color w:val="auto"/>
                    </w:rPr>
                    <w:t>水磨机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装片</w:t>
                  </w:r>
                </w:p>
              </w:tc>
              <w:tc>
                <w:tcPr>
                  <w:tcW w:w="937" w:type="pct"/>
                  <w:vAlign w:val="center"/>
                </w:tcPr>
                <w:p>
                  <w:pPr>
                    <w:widowControl/>
                    <w:jc w:val="center"/>
                    <w:rPr>
                      <w:color w:val="auto"/>
                    </w:rPr>
                  </w:pPr>
                  <w:r>
                    <w:rPr>
                      <w:color w:val="auto"/>
                    </w:rPr>
                    <w:t>压模机</w:t>
                  </w:r>
                </w:p>
              </w:tc>
              <w:tc>
                <w:tcPr>
                  <w:tcW w:w="240" w:type="pct"/>
                  <w:vAlign w:val="center"/>
                </w:tcPr>
                <w:p>
                  <w:pPr>
                    <w:pStyle w:val="74"/>
                    <w:spacing w:line="240" w:lineRule="auto"/>
                    <w:rPr>
                      <w:color w:val="auto"/>
                      <w:szCs w:val="21"/>
                    </w:rPr>
                  </w:pPr>
                  <w:r>
                    <w:rPr>
                      <w:color w:val="auto"/>
                      <w:szCs w:val="21"/>
                    </w:rPr>
                    <w:t>35</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车片</w:t>
                  </w:r>
                </w:p>
              </w:tc>
              <w:tc>
                <w:tcPr>
                  <w:tcW w:w="937" w:type="pct"/>
                  <w:vAlign w:val="center"/>
                </w:tcPr>
                <w:p>
                  <w:pPr>
                    <w:jc w:val="center"/>
                    <w:rPr>
                      <w:color w:val="auto"/>
                    </w:rPr>
                  </w:pPr>
                  <w:r>
                    <w:rPr>
                      <w:color w:val="auto"/>
                    </w:rPr>
                    <w:t>圆形机</w:t>
                  </w:r>
                </w:p>
              </w:tc>
              <w:tc>
                <w:tcPr>
                  <w:tcW w:w="240" w:type="pct"/>
                  <w:vAlign w:val="center"/>
                </w:tcPr>
                <w:p>
                  <w:pPr>
                    <w:widowControl/>
                    <w:jc w:val="center"/>
                    <w:rPr>
                      <w:color w:val="auto"/>
                      <w:kern w:val="0"/>
                      <w:sz w:val="24"/>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拼料</w:t>
                  </w:r>
                </w:p>
              </w:tc>
              <w:tc>
                <w:tcPr>
                  <w:tcW w:w="937" w:type="pct"/>
                  <w:vAlign w:val="center"/>
                </w:tcPr>
                <w:p>
                  <w:pPr>
                    <w:jc w:val="center"/>
                    <w:rPr>
                      <w:color w:val="auto"/>
                    </w:rPr>
                  </w:pPr>
                  <w:r>
                    <w:rPr>
                      <w:color w:val="auto"/>
                    </w:rPr>
                    <w:t>拼料机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打铜线</w:t>
                  </w:r>
                </w:p>
              </w:tc>
              <w:tc>
                <w:tcPr>
                  <w:tcW w:w="937" w:type="pct"/>
                  <w:vAlign w:val="center"/>
                </w:tcPr>
                <w:p>
                  <w:pPr>
                    <w:jc w:val="center"/>
                    <w:rPr>
                      <w:color w:val="auto"/>
                    </w:rPr>
                  </w:pPr>
                  <w:r>
                    <w:rPr>
                      <w:color w:val="auto"/>
                    </w:rPr>
                    <w:t>铜线机</w:t>
                  </w:r>
                </w:p>
              </w:tc>
              <w:tc>
                <w:tcPr>
                  <w:tcW w:w="240" w:type="pct"/>
                  <w:vAlign w:val="center"/>
                </w:tcPr>
                <w:p>
                  <w:pPr>
                    <w:jc w:val="center"/>
                    <w:rPr>
                      <w:color w:val="auto"/>
                    </w:rPr>
                  </w:pPr>
                  <w:r>
                    <w:rPr>
                      <w:color w:val="auto"/>
                    </w:rPr>
                    <w:t>10</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锣圈</w:t>
                  </w:r>
                </w:p>
              </w:tc>
              <w:tc>
                <w:tcPr>
                  <w:tcW w:w="937" w:type="pct"/>
                  <w:vAlign w:val="center"/>
                </w:tcPr>
                <w:p>
                  <w:pPr>
                    <w:jc w:val="center"/>
                    <w:rPr>
                      <w:color w:val="auto"/>
                    </w:rPr>
                  </w:pPr>
                  <w:r>
                    <w:rPr>
                      <w:color w:val="auto"/>
                    </w:rPr>
                    <w:t>吊内外锣机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车内圈</w:t>
                  </w:r>
                </w:p>
              </w:tc>
              <w:tc>
                <w:tcPr>
                  <w:tcW w:w="937" w:type="pct"/>
                  <w:vAlign w:val="center"/>
                </w:tcPr>
                <w:p>
                  <w:pPr>
                    <w:jc w:val="center"/>
                    <w:rPr>
                      <w:color w:val="auto"/>
                    </w:rPr>
                  </w:pPr>
                  <w:r>
                    <w:rPr>
                      <w:color w:val="auto"/>
                    </w:rPr>
                    <w:t>内圈机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车外圈</w:t>
                  </w:r>
                </w:p>
              </w:tc>
              <w:tc>
                <w:tcPr>
                  <w:tcW w:w="937" w:type="pct"/>
                  <w:vAlign w:val="center"/>
                </w:tcPr>
                <w:p>
                  <w:pPr>
                    <w:jc w:val="center"/>
                    <w:rPr>
                      <w:color w:val="auto"/>
                    </w:rPr>
                  </w:pPr>
                  <w:r>
                    <w:rPr>
                      <w:color w:val="auto"/>
                    </w:rPr>
                    <w:t>外圈机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49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刨肶</w:t>
                  </w:r>
                </w:p>
              </w:tc>
              <w:tc>
                <w:tcPr>
                  <w:tcW w:w="937" w:type="pct"/>
                  <w:vAlign w:val="center"/>
                </w:tcPr>
                <w:p>
                  <w:pPr>
                    <w:jc w:val="center"/>
                    <w:rPr>
                      <w:color w:val="auto"/>
                    </w:rPr>
                  </w:pPr>
                  <w:r>
                    <w:rPr>
                      <w:color w:val="auto"/>
                    </w:rPr>
                    <w:t>刨料机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刨肶</w:t>
                  </w:r>
                </w:p>
              </w:tc>
              <w:tc>
                <w:tcPr>
                  <w:tcW w:w="937" w:type="pct"/>
                  <w:vAlign w:val="center"/>
                </w:tcPr>
                <w:p>
                  <w:pPr>
                    <w:jc w:val="center"/>
                    <w:rPr>
                      <w:color w:val="auto"/>
                    </w:rPr>
                  </w:pPr>
                  <w:r>
                    <w:rPr>
                      <w:color w:val="auto"/>
                    </w:rPr>
                    <w:t>刨肶机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锣肶</w:t>
                  </w:r>
                </w:p>
              </w:tc>
              <w:tc>
                <w:tcPr>
                  <w:tcW w:w="937" w:type="pct"/>
                  <w:vAlign w:val="center"/>
                </w:tcPr>
                <w:p>
                  <w:pPr>
                    <w:jc w:val="center"/>
                    <w:rPr>
                      <w:color w:val="auto"/>
                    </w:rPr>
                  </w:pPr>
                  <w:r>
                    <w:rPr>
                      <w:color w:val="auto"/>
                    </w:rPr>
                    <w:t>锣肶机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花式肶</w:t>
                  </w:r>
                </w:p>
              </w:tc>
              <w:tc>
                <w:tcPr>
                  <w:tcW w:w="937" w:type="pct"/>
                  <w:vAlign w:val="center"/>
                </w:tcPr>
                <w:p>
                  <w:pPr>
                    <w:jc w:val="center"/>
                    <w:rPr>
                      <w:color w:val="auto"/>
                    </w:rPr>
                  </w:pPr>
                  <w:r>
                    <w:rPr>
                      <w:color w:val="auto"/>
                    </w:rPr>
                    <w:t>花式肶机</w:t>
                  </w:r>
                </w:p>
              </w:tc>
              <w:tc>
                <w:tcPr>
                  <w:tcW w:w="240" w:type="pct"/>
                  <w:vAlign w:val="center"/>
                </w:tcPr>
                <w:p>
                  <w:pPr>
                    <w:jc w:val="center"/>
                    <w:rPr>
                      <w:color w:val="auto"/>
                    </w:rPr>
                  </w:pPr>
                  <w:r>
                    <w:rPr>
                      <w:color w:val="auto"/>
                    </w:rPr>
                    <w:t>11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切肶</w:t>
                  </w:r>
                </w:p>
              </w:tc>
              <w:tc>
                <w:tcPr>
                  <w:tcW w:w="937" w:type="pct"/>
                  <w:vAlign w:val="center"/>
                </w:tcPr>
                <w:p>
                  <w:pPr>
                    <w:jc w:val="center"/>
                    <w:rPr>
                      <w:color w:val="auto"/>
                    </w:rPr>
                  </w:pPr>
                  <w:r>
                    <w:rPr>
                      <w:color w:val="auto"/>
                    </w:rPr>
                    <w:t>切肶机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切肶</w:t>
                  </w:r>
                </w:p>
              </w:tc>
              <w:tc>
                <w:tcPr>
                  <w:tcW w:w="937" w:type="pct"/>
                  <w:vAlign w:val="center"/>
                </w:tcPr>
                <w:p>
                  <w:pPr>
                    <w:jc w:val="center"/>
                    <w:rPr>
                      <w:color w:val="auto"/>
                    </w:rPr>
                  </w:pPr>
                  <w:r>
                    <w:rPr>
                      <w:color w:val="auto"/>
                    </w:rPr>
                    <w:t>切脾机</w:t>
                  </w:r>
                </w:p>
              </w:tc>
              <w:tc>
                <w:tcPr>
                  <w:tcW w:w="240" w:type="pct"/>
                  <w:vAlign w:val="center"/>
                </w:tcPr>
                <w:p>
                  <w:pPr>
                    <w:jc w:val="center"/>
                    <w:rPr>
                      <w:color w:val="auto"/>
                    </w:rPr>
                  </w:pPr>
                  <w:r>
                    <w:rPr>
                      <w:color w:val="auto"/>
                    </w:rPr>
                    <w:t>6</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机加工</w:t>
                  </w:r>
                </w:p>
              </w:tc>
              <w:tc>
                <w:tcPr>
                  <w:tcW w:w="937" w:type="pct"/>
                  <w:vAlign w:val="center"/>
                </w:tcPr>
                <w:p>
                  <w:pPr>
                    <w:jc w:val="center"/>
                    <w:rPr>
                      <w:color w:val="auto"/>
                    </w:rPr>
                  </w:pPr>
                  <w:r>
                    <w:rPr>
                      <w:color w:val="auto"/>
                    </w:rPr>
                    <w:t>2头3轴机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机加工</w:t>
                  </w:r>
                </w:p>
              </w:tc>
              <w:tc>
                <w:tcPr>
                  <w:tcW w:w="937" w:type="pct"/>
                  <w:vAlign w:val="center"/>
                </w:tcPr>
                <w:p>
                  <w:pPr>
                    <w:jc w:val="center"/>
                    <w:rPr>
                      <w:color w:val="auto"/>
                    </w:rPr>
                  </w:pPr>
                  <w:r>
                    <w:rPr>
                      <w:color w:val="auto"/>
                    </w:rPr>
                    <w:t>1头3轴机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机加工</w:t>
                  </w:r>
                </w:p>
              </w:tc>
              <w:tc>
                <w:tcPr>
                  <w:tcW w:w="937" w:type="pct"/>
                  <w:vAlign w:val="center"/>
                </w:tcPr>
                <w:p>
                  <w:pPr>
                    <w:jc w:val="center"/>
                    <w:rPr>
                      <w:color w:val="auto"/>
                    </w:rPr>
                  </w:pPr>
                  <w:r>
                    <w:rPr>
                      <w:color w:val="auto"/>
                    </w:rPr>
                    <w:t>6头4轴机</w:t>
                  </w:r>
                </w:p>
              </w:tc>
              <w:tc>
                <w:tcPr>
                  <w:tcW w:w="240" w:type="pct"/>
                  <w:vAlign w:val="center"/>
                </w:tcPr>
                <w:p>
                  <w:pPr>
                    <w:jc w:val="center"/>
                    <w:rPr>
                      <w:color w:val="auto"/>
                    </w:rPr>
                  </w:pPr>
                  <w:r>
                    <w:rPr>
                      <w:color w:val="auto"/>
                    </w:rPr>
                    <w:t>8</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机加工</w:t>
                  </w:r>
                </w:p>
              </w:tc>
              <w:tc>
                <w:tcPr>
                  <w:tcW w:w="937" w:type="pct"/>
                  <w:vAlign w:val="center"/>
                </w:tcPr>
                <w:p>
                  <w:pPr>
                    <w:jc w:val="center"/>
                    <w:rPr>
                      <w:color w:val="auto"/>
                    </w:rPr>
                  </w:pPr>
                  <w:r>
                    <w:rPr>
                      <w:color w:val="auto"/>
                    </w:rPr>
                    <w:t>1头5轴机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59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精雕</w:t>
                  </w:r>
                </w:p>
              </w:tc>
              <w:tc>
                <w:tcPr>
                  <w:tcW w:w="937" w:type="pct"/>
                  <w:vAlign w:val="center"/>
                </w:tcPr>
                <w:p>
                  <w:pPr>
                    <w:jc w:val="center"/>
                    <w:rPr>
                      <w:color w:val="auto"/>
                    </w:rPr>
                  </w:pPr>
                  <w:r>
                    <w:rPr>
                      <w:color w:val="auto"/>
                    </w:rPr>
                    <w:t>北京精雕机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精雕</w:t>
                  </w:r>
                </w:p>
              </w:tc>
              <w:tc>
                <w:tcPr>
                  <w:tcW w:w="937" w:type="pct"/>
                  <w:vAlign w:val="center"/>
                </w:tcPr>
                <w:p>
                  <w:pPr>
                    <w:jc w:val="center"/>
                    <w:rPr>
                      <w:color w:val="auto"/>
                    </w:rPr>
                  </w:pPr>
                  <w:r>
                    <w:rPr>
                      <w:color w:val="auto"/>
                    </w:rPr>
                    <w:t>三头精雕机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精雕</w:t>
                  </w:r>
                </w:p>
              </w:tc>
              <w:tc>
                <w:tcPr>
                  <w:tcW w:w="937" w:type="pct"/>
                  <w:vAlign w:val="center"/>
                </w:tcPr>
                <w:p>
                  <w:pPr>
                    <w:jc w:val="center"/>
                    <w:rPr>
                      <w:color w:val="auto"/>
                    </w:rPr>
                  </w:pPr>
                  <w:r>
                    <w:rPr>
                      <w:color w:val="auto"/>
                    </w:rPr>
                    <w:t>精雕机</w:t>
                  </w:r>
                </w:p>
              </w:tc>
              <w:tc>
                <w:tcPr>
                  <w:tcW w:w="240" w:type="pct"/>
                  <w:vAlign w:val="center"/>
                </w:tcPr>
                <w:p>
                  <w:pPr>
                    <w:jc w:val="center"/>
                    <w:rPr>
                      <w:color w:val="auto"/>
                    </w:rPr>
                  </w:pPr>
                  <w:r>
                    <w:rPr>
                      <w:color w:val="auto"/>
                    </w:rPr>
                    <w:t>5</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精雕</w:t>
                  </w:r>
                </w:p>
              </w:tc>
              <w:tc>
                <w:tcPr>
                  <w:tcW w:w="937" w:type="pct"/>
                  <w:vAlign w:val="center"/>
                </w:tcPr>
                <w:p>
                  <w:pPr>
                    <w:jc w:val="center"/>
                    <w:rPr>
                      <w:color w:val="auto"/>
                    </w:rPr>
                  </w:pPr>
                  <w:r>
                    <w:rPr>
                      <w:color w:val="auto"/>
                    </w:rPr>
                    <w:t>花式机</w:t>
                  </w:r>
                </w:p>
              </w:tc>
              <w:tc>
                <w:tcPr>
                  <w:tcW w:w="240" w:type="pct"/>
                  <w:vAlign w:val="center"/>
                </w:tcPr>
                <w:p>
                  <w:pPr>
                    <w:jc w:val="center"/>
                    <w:rPr>
                      <w:color w:val="auto"/>
                    </w:rPr>
                  </w:pPr>
                  <w:r>
                    <w:rPr>
                      <w:color w:val="auto"/>
                    </w:rPr>
                    <w:t>6</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压鼻梁</w:t>
                  </w:r>
                </w:p>
              </w:tc>
              <w:tc>
                <w:tcPr>
                  <w:tcW w:w="937" w:type="pct"/>
                  <w:vAlign w:val="center"/>
                </w:tcPr>
                <w:p>
                  <w:pPr>
                    <w:jc w:val="center"/>
                    <w:rPr>
                      <w:color w:val="auto"/>
                    </w:rPr>
                  </w:pPr>
                  <w:r>
                    <w:rPr>
                      <w:color w:val="auto"/>
                    </w:rPr>
                    <w:t>压鼻梁机</w:t>
                  </w:r>
                </w:p>
              </w:tc>
              <w:tc>
                <w:tcPr>
                  <w:tcW w:w="240" w:type="pct"/>
                  <w:vAlign w:val="center"/>
                </w:tcPr>
                <w:p>
                  <w:pPr>
                    <w:jc w:val="center"/>
                    <w:rPr>
                      <w:color w:val="auto"/>
                    </w:rPr>
                  </w:pPr>
                  <w:r>
                    <w:rPr>
                      <w:color w:val="auto"/>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kern w:val="0"/>
                      <w:sz w:val="24"/>
                    </w:rPr>
                  </w:pPr>
                  <w:r>
                    <w:rPr>
                      <w:color w:val="auto"/>
                    </w:rPr>
                    <w:t>弯架</w:t>
                  </w:r>
                </w:p>
              </w:tc>
              <w:tc>
                <w:tcPr>
                  <w:tcW w:w="937" w:type="pct"/>
                  <w:vAlign w:val="center"/>
                </w:tcPr>
                <w:p>
                  <w:pPr>
                    <w:widowControl/>
                    <w:jc w:val="center"/>
                    <w:rPr>
                      <w:color w:val="auto"/>
                      <w:kern w:val="0"/>
                      <w:sz w:val="24"/>
                    </w:rPr>
                  </w:pPr>
                  <w:r>
                    <w:rPr>
                      <w:color w:val="auto"/>
                    </w:rPr>
                    <w:t>弯架机</w:t>
                  </w:r>
                </w:p>
              </w:tc>
              <w:tc>
                <w:tcPr>
                  <w:tcW w:w="240" w:type="pct"/>
                  <w:vAlign w:val="center"/>
                </w:tcPr>
                <w:p>
                  <w:pPr>
                    <w:widowControl/>
                    <w:jc w:val="center"/>
                    <w:rPr>
                      <w:color w:val="auto"/>
                      <w:kern w:val="0"/>
                      <w:sz w:val="24"/>
                    </w:rPr>
                  </w:pPr>
                  <w:r>
                    <w:rPr>
                      <w:color w:val="auto"/>
                    </w:rPr>
                    <w:t>5</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抛肶</w:t>
                  </w:r>
                </w:p>
              </w:tc>
              <w:tc>
                <w:tcPr>
                  <w:tcW w:w="937" w:type="pct"/>
                  <w:vAlign w:val="center"/>
                </w:tcPr>
                <w:p>
                  <w:pPr>
                    <w:jc w:val="center"/>
                    <w:rPr>
                      <w:color w:val="auto"/>
                    </w:rPr>
                  </w:pPr>
                  <w:r>
                    <w:rPr>
                      <w:color w:val="auto"/>
                    </w:rPr>
                    <w:t>拋肶机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7.5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弯肶尾</w:t>
                  </w:r>
                </w:p>
              </w:tc>
              <w:tc>
                <w:tcPr>
                  <w:tcW w:w="937" w:type="pct"/>
                  <w:vAlign w:val="center"/>
                </w:tcPr>
                <w:p>
                  <w:pPr>
                    <w:jc w:val="center"/>
                    <w:rPr>
                      <w:color w:val="auto"/>
                    </w:rPr>
                  </w:pPr>
                  <w:r>
                    <w:rPr>
                      <w:color w:val="auto"/>
                    </w:rPr>
                    <w:t>弯肶勺尾机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压肶头</w:t>
                  </w:r>
                </w:p>
              </w:tc>
              <w:tc>
                <w:tcPr>
                  <w:tcW w:w="937" w:type="pct"/>
                  <w:vAlign w:val="center"/>
                </w:tcPr>
                <w:p>
                  <w:pPr>
                    <w:jc w:val="center"/>
                    <w:rPr>
                      <w:color w:val="auto"/>
                    </w:rPr>
                  </w:pPr>
                  <w:r>
                    <w:rPr>
                      <w:color w:val="auto"/>
                    </w:rPr>
                    <w:t>压肶头机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雕刻</w:t>
                  </w:r>
                </w:p>
              </w:tc>
              <w:tc>
                <w:tcPr>
                  <w:tcW w:w="937" w:type="pct"/>
                  <w:vAlign w:val="center"/>
                </w:tcPr>
                <w:p>
                  <w:pPr>
                    <w:jc w:val="center"/>
                    <w:rPr>
                      <w:color w:val="auto"/>
                    </w:rPr>
                  </w:pPr>
                  <w:r>
                    <w:rPr>
                      <w:color w:val="auto"/>
                    </w:rPr>
                    <w:t>镭射机</w:t>
                  </w:r>
                </w:p>
              </w:tc>
              <w:tc>
                <w:tcPr>
                  <w:tcW w:w="240" w:type="pct"/>
                  <w:vAlign w:val="center"/>
                </w:tcPr>
                <w:p>
                  <w:pPr>
                    <w:pStyle w:val="74"/>
                    <w:spacing w:line="240" w:lineRule="auto"/>
                    <w:rPr>
                      <w:color w:val="auto"/>
                      <w:szCs w:val="21"/>
                    </w:rPr>
                  </w:pPr>
                  <w:r>
                    <w:rPr>
                      <w:color w:val="auto"/>
                      <w:szCs w:val="21"/>
                    </w:rPr>
                    <w:t>4</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69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雕刻</w:t>
                  </w:r>
                </w:p>
              </w:tc>
              <w:tc>
                <w:tcPr>
                  <w:tcW w:w="937" w:type="pct"/>
                  <w:vAlign w:val="center"/>
                </w:tcPr>
                <w:p>
                  <w:pPr>
                    <w:jc w:val="center"/>
                    <w:rPr>
                      <w:color w:val="auto"/>
                    </w:rPr>
                  </w:pPr>
                  <w:r>
                    <w:rPr>
                      <w:color w:val="auto"/>
                    </w:rPr>
                    <w:t>雕刻机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钉铰</w:t>
                  </w:r>
                </w:p>
              </w:tc>
              <w:tc>
                <w:tcPr>
                  <w:tcW w:w="937" w:type="pct"/>
                  <w:vAlign w:val="center"/>
                </w:tcPr>
                <w:p>
                  <w:pPr>
                    <w:jc w:val="center"/>
                    <w:rPr>
                      <w:color w:val="auto"/>
                    </w:rPr>
                  </w:pPr>
                  <w:r>
                    <w:rPr>
                      <w:color w:val="auto"/>
                    </w:rPr>
                    <w:t>钉铰机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冲钉</w:t>
                  </w:r>
                </w:p>
              </w:tc>
              <w:tc>
                <w:tcPr>
                  <w:tcW w:w="937" w:type="pct"/>
                  <w:vAlign w:val="center"/>
                </w:tcPr>
                <w:p>
                  <w:pPr>
                    <w:jc w:val="center"/>
                    <w:rPr>
                      <w:color w:val="auto"/>
                    </w:rPr>
                  </w:pPr>
                  <w:r>
                    <w:rPr>
                      <w:color w:val="auto"/>
                    </w:rPr>
                    <w:t>冲钉机</w:t>
                  </w:r>
                </w:p>
              </w:tc>
              <w:tc>
                <w:tcPr>
                  <w:tcW w:w="240" w:type="pct"/>
                  <w:vAlign w:val="center"/>
                </w:tcPr>
                <w:p>
                  <w:pPr>
                    <w:jc w:val="center"/>
                    <w:rPr>
                      <w:color w:val="auto"/>
                    </w:rPr>
                  </w:pPr>
                  <w:r>
                    <w:rPr>
                      <w:color w:val="auto"/>
                    </w:rPr>
                    <w:t>6</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rFonts w:hint="eastAsia"/>
                      <w:color w:val="auto"/>
                    </w:rPr>
                    <w:t>/</w:t>
                  </w:r>
                </w:p>
              </w:tc>
              <w:tc>
                <w:tcPr>
                  <w:tcW w:w="937" w:type="pct"/>
                  <w:vAlign w:val="center"/>
                </w:tcPr>
                <w:p>
                  <w:pPr>
                    <w:jc w:val="center"/>
                    <w:rPr>
                      <w:color w:val="auto"/>
                    </w:rPr>
                  </w:pPr>
                  <w:r>
                    <w:rPr>
                      <w:color w:val="auto"/>
                    </w:rPr>
                    <w:t>电炉(倒模)</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15</w:t>
                  </w:r>
                </w:p>
              </w:tc>
              <w:tc>
                <w:tcPr>
                  <w:tcW w:w="347" w:type="pct"/>
                  <w:vAlign w:val="center"/>
                </w:tcPr>
                <w:p>
                  <w:pPr>
                    <w:widowControl/>
                    <w:jc w:val="center"/>
                    <w:textAlignment w:val="center"/>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车片</w:t>
                  </w:r>
                </w:p>
              </w:tc>
              <w:tc>
                <w:tcPr>
                  <w:tcW w:w="937" w:type="pct"/>
                  <w:vAlign w:val="center"/>
                </w:tcPr>
                <w:p>
                  <w:pPr>
                    <w:jc w:val="center"/>
                    <w:rPr>
                      <w:color w:val="auto"/>
                    </w:rPr>
                  </w:pPr>
                  <w:r>
                    <w:rPr>
                      <w:color w:val="auto"/>
                    </w:rPr>
                    <w:t>车片机</w:t>
                  </w:r>
                </w:p>
              </w:tc>
              <w:tc>
                <w:tcPr>
                  <w:tcW w:w="240" w:type="pct"/>
                  <w:vAlign w:val="center"/>
                </w:tcPr>
                <w:p>
                  <w:pPr>
                    <w:jc w:val="center"/>
                    <w:rPr>
                      <w:color w:val="auto"/>
                    </w:rPr>
                  </w:pPr>
                  <w:r>
                    <w:rPr>
                      <w:color w:val="auto"/>
                    </w:rPr>
                    <w:t>5</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清洗镜片</w:t>
                  </w:r>
                </w:p>
              </w:tc>
              <w:tc>
                <w:tcPr>
                  <w:tcW w:w="937" w:type="pct"/>
                  <w:vAlign w:val="center"/>
                </w:tcPr>
                <w:p>
                  <w:pPr>
                    <w:jc w:val="center"/>
                    <w:rPr>
                      <w:color w:val="auto"/>
                    </w:rPr>
                  </w:pPr>
                  <w:r>
                    <w:rPr>
                      <w:color w:val="auto"/>
                    </w:rPr>
                    <w:t>洗镜片机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有效容积</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0.7</w:t>
                  </w:r>
                </w:p>
              </w:tc>
              <w:tc>
                <w:tcPr>
                  <w:tcW w:w="347" w:type="pct"/>
                  <w:vAlign w:val="center"/>
                </w:tcPr>
                <w:p>
                  <w:pPr>
                    <w:widowControl/>
                    <w:jc w:val="center"/>
                    <w:textAlignment w:val="top"/>
                    <w:rPr>
                      <w:color w:val="auto"/>
                    </w:rPr>
                  </w:pPr>
                  <w:r>
                    <w:rPr>
                      <w:color w:val="auto"/>
                      <w:kern w:val="0"/>
                      <w:szCs w:val="21"/>
                      <w:lang w:bidi="ar"/>
                    </w:rPr>
                    <w:t>m³</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擦木纹</w:t>
                  </w:r>
                </w:p>
              </w:tc>
              <w:tc>
                <w:tcPr>
                  <w:tcW w:w="937" w:type="pct"/>
                  <w:vAlign w:val="center"/>
                </w:tcPr>
                <w:p>
                  <w:pPr>
                    <w:jc w:val="center"/>
                    <w:rPr>
                      <w:color w:val="auto"/>
                    </w:rPr>
                  </w:pPr>
                  <w:r>
                    <w:rPr>
                      <w:color w:val="auto"/>
                    </w:rPr>
                    <w:t>擦木纹机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滚桶</w:t>
                  </w:r>
                </w:p>
              </w:tc>
              <w:tc>
                <w:tcPr>
                  <w:tcW w:w="937" w:type="pct"/>
                  <w:vAlign w:val="center"/>
                </w:tcPr>
                <w:p>
                  <w:pPr>
                    <w:jc w:val="center"/>
                    <w:rPr>
                      <w:color w:val="auto"/>
                    </w:rPr>
                  </w:pPr>
                  <w:r>
                    <w:rPr>
                      <w:color w:val="auto"/>
                    </w:rPr>
                    <w:t>滚沙粉机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滚桶房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滚桶</w:t>
                  </w:r>
                </w:p>
              </w:tc>
              <w:tc>
                <w:tcPr>
                  <w:tcW w:w="937" w:type="pct"/>
                  <w:vAlign w:val="center"/>
                </w:tcPr>
                <w:p>
                  <w:pPr>
                    <w:jc w:val="center"/>
                    <w:rPr>
                      <w:color w:val="auto"/>
                    </w:rPr>
                  </w:pPr>
                  <w:r>
                    <w:rPr>
                      <w:color w:val="auto"/>
                    </w:rPr>
                    <w:t>滾桶机</w:t>
                  </w:r>
                </w:p>
              </w:tc>
              <w:tc>
                <w:tcPr>
                  <w:tcW w:w="240" w:type="pct"/>
                  <w:vAlign w:val="center"/>
                </w:tcPr>
                <w:p>
                  <w:pPr>
                    <w:jc w:val="center"/>
                    <w:rPr>
                      <w:color w:val="auto"/>
                    </w:rPr>
                  </w:pPr>
                  <w:r>
                    <w:rPr>
                      <w:color w:val="auto"/>
                    </w:rPr>
                    <w:t>49</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处理能力</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0.1</w:t>
                  </w:r>
                </w:p>
              </w:tc>
              <w:tc>
                <w:tcPr>
                  <w:tcW w:w="347" w:type="pct"/>
                  <w:vAlign w:val="center"/>
                </w:tcPr>
                <w:p>
                  <w:pPr>
                    <w:widowControl/>
                    <w:jc w:val="center"/>
                    <w:textAlignment w:val="top"/>
                    <w:rPr>
                      <w:color w:val="auto"/>
                    </w:rPr>
                  </w:pPr>
                  <w:r>
                    <w:rPr>
                      <w:color w:val="auto"/>
                      <w:kern w:val="0"/>
                      <w:szCs w:val="21"/>
                      <w:lang w:bidi="ar"/>
                    </w:rPr>
                    <w:t>KG/h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点胶</w:t>
                  </w:r>
                </w:p>
              </w:tc>
              <w:tc>
                <w:tcPr>
                  <w:tcW w:w="937" w:type="pct"/>
                  <w:vAlign w:val="center"/>
                </w:tcPr>
                <w:p>
                  <w:pPr>
                    <w:jc w:val="center"/>
                    <w:rPr>
                      <w:color w:val="auto"/>
                    </w:rPr>
                  </w:pPr>
                  <w:r>
                    <w:rPr>
                      <w:color w:val="auto"/>
                    </w:rPr>
                    <w:t>过药水炉位</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尺寸</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400*500*600</w:t>
                  </w:r>
                </w:p>
              </w:tc>
              <w:tc>
                <w:tcPr>
                  <w:tcW w:w="347" w:type="pct"/>
                  <w:vAlign w:val="center"/>
                </w:tcPr>
                <w:p>
                  <w:pPr>
                    <w:widowControl/>
                    <w:jc w:val="center"/>
                    <w:textAlignment w:val="center"/>
                    <w:rPr>
                      <w:color w:val="auto"/>
                    </w:rPr>
                  </w:pPr>
                  <w:r>
                    <w:rPr>
                      <w:color w:val="auto"/>
                      <w:kern w:val="0"/>
                      <w:szCs w:val="21"/>
                      <w:lang w:bidi="ar"/>
                    </w:rPr>
                    <w:t>mm</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79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点胶</w:t>
                  </w:r>
                </w:p>
              </w:tc>
              <w:tc>
                <w:tcPr>
                  <w:tcW w:w="937" w:type="pct"/>
                  <w:vAlign w:val="center"/>
                </w:tcPr>
                <w:p>
                  <w:pPr>
                    <w:jc w:val="center"/>
                    <w:rPr>
                      <w:color w:val="auto"/>
                    </w:rPr>
                  </w:pPr>
                  <w:r>
                    <w:rPr>
                      <w:color w:val="auto"/>
                    </w:rPr>
                    <w:t>打胶机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0.2</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80</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印字</w:t>
                  </w:r>
                </w:p>
              </w:tc>
              <w:tc>
                <w:tcPr>
                  <w:tcW w:w="937" w:type="pct"/>
                  <w:vAlign w:val="center"/>
                </w:tcPr>
                <w:p>
                  <w:pPr>
                    <w:jc w:val="center"/>
                    <w:rPr>
                      <w:color w:val="auto"/>
                    </w:rPr>
                  </w:pPr>
                  <w:r>
                    <w:rPr>
                      <w:color w:val="auto"/>
                    </w:rPr>
                    <w:t>印咭机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印刷速度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1200</w:t>
                  </w:r>
                </w:p>
              </w:tc>
              <w:tc>
                <w:tcPr>
                  <w:tcW w:w="347" w:type="pct"/>
                  <w:vAlign w:val="center"/>
                </w:tcPr>
                <w:p>
                  <w:pPr>
                    <w:widowControl/>
                    <w:jc w:val="center"/>
                    <w:textAlignment w:val="top"/>
                    <w:rPr>
                      <w:color w:val="auto"/>
                    </w:rPr>
                  </w:pPr>
                  <w:r>
                    <w:rPr>
                      <w:color w:val="auto"/>
                      <w:kern w:val="0"/>
                      <w:szCs w:val="21"/>
                      <w:lang w:bidi="ar"/>
                    </w:rPr>
                    <w:t>PCS/h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印字</w:t>
                  </w:r>
                </w:p>
              </w:tc>
              <w:tc>
                <w:tcPr>
                  <w:tcW w:w="937" w:type="pct"/>
                  <w:vAlign w:val="center"/>
                </w:tcPr>
                <w:p>
                  <w:pPr>
                    <w:spacing w:before="120" w:beforeLines="50"/>
                    <w:jc w:val="center"/>
                    <w:rPr>
                      <w:color w:val="auto"/>
                    </w:rPr>
                  </w:pPr>
                  <w:r>
                    <w:rPr>
                      <w:color w:val="auto"/>
                    </w:rPr>
                    <w:t>移印机</w:t>
                  </w:r>
                </w:p>
              </w:tc>
              <w:tc>
                <w:tcPr>
                  <w:tcW w:w="240" w:type="pct"/>
                  <w:vAlign w:val="center"/>
                </w:tcPr>
                <w:p>
                  <w:pPr>
                    <w:pStyle w:val="74"/>
                    <w:spacing w:before="120" w:beforeLines="50" w:line="240" w:lineRule="auto"/>
                    <w:rPr>
                      <w:color w:val="auto"/>
                      <w:szCs w:val="21"/>
                    </w:rPr>
                  </w:pPr>
                  <w:r>
                    <w:rPr>
                      <w:color w:val="auto"/>
                      <w:szCs w:val="21"/>
                    </w:rPr>
                    <w:t>5</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印刷速度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1200</w:t>
                  </w:r>
                </w:p>
              </w:tc>
              <w:tc>
                <w:tcPr>
                  <w:tcW w:w="347" w:type="pct"/>
                  <w:vAlign w:val="center"/>
                </w:tcPr>
                <w:p>
                  <w:pPr>
                    <w:widowControl/>
                    <w:jc w:val="center"/>
                    <w:textAlignment w:val="top"/>
                    <w:rPr>
                      <w:color w:val="auto"/>
                    </w:rPr>
                  </w:pPr>
                  <w:r>
                    <w:rPr>
                      <w:color w:val="auto"/>
                      <w:kern w:val="0"/>
                      <w:szCs w:val="21"/>
                      <w:lang w:bidi="ar"/>
                    </w:rPr>
                    <w:t>PCS/h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印字</w:t>
                  </w:r>
                </w:p>
              </w:tc>
              <w:tc>
                <w:tcPr>
                  <w:tcW w:w="937" w:type="pct"/>
                  <w:vAlign w:val="center"/>
                </w:tcPr>
                <w:p>
                  <w:pPr>
                    <w:jc w:val="center"/>
                    <w:rPr>
                      <w:color w:val="auto"/>
                    </w:rPr>
                  </w:pPr>
                  <w:r>
                    <w:rPr>
                      <w:color w:val="auto"/>
                    </w:rPr>
                    <w:t>钢印机</w:t>
                  </w:r>
                </w:p>
              </w:tc>
              <w:tc>
                <w:tcPr>
                  <w:tcW w:w="240" w:type="pct"/>
                  <w:vAlign w:val="center"/>
                </w:tcPr>
                <w:p>
                  <w:pPr>
                    <w:jc w:val="center"/>
                    <w:rPr>
                      <w:color w:val="auto"/>
                    </w:rPr>
                  </w:pPr>
                  <w:r>
                    <w:rPr>
                      <w:color w:val="auto"/>
                    </w:rPr>
                    <w:t>6</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烘烤</w:t>
                  </w:r>
                </w:p>
              </w:tc>
              <w:tc>
                <w:tcPr>
                  <w:tcW w:w="937" w:type="pct"/>
                  <w:vAlign w:val="center"/>
                </w:tcPr>
                <w:p>
                  <w:pPr>
                    <w:jc w:val="center"/>
                    <w:rPr>
                      <w:color w:val="auto"/>
                    </w:rPr>
                  </w:pPr>
                  <w:r>
                    <w:rPr>
                      <w:color w:val="auto"/>
                    </w:rPr>
                    <w:t>晒钢板机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restart"/>
                  <w:vAlign w:val="center"/>
                </w:tcPr>
                <w:p>
                  <w:pPr>
                    <w:widowControl/>
                    <w:jc w:val="center"/>
                    <w:textAlignment w:val="center"/>
                    <w:rPr>
                      <w:color w:val="auto"/>
                    </w:rPr>
                  </w:pPr>
                  <w:r>
                    <w:rPr>
                      <w:color w:val="auto"/>
                      <w:kern w:val="0"/>
                      <w:sz w:val="22"/>
                      <w:szCs w:val="22"/>
                      <w:lang w:bidi="ar"/>
                    </w:rPr>
                    <w:t>84</w:t>
                  </w:r>
                </w:p>
              </w:tc>
              <w:tc>
                <w:tcPr>
                  <w:tcW w:w="323" w:type="pct"/>
                  <w:vMerge w:val="continue"/>
                  <w:vAlign w:val="center"/>
                </w:tcPr>
                <w:p>
                  <w:pPr>
                    <w:spacing w:line="360" w:lineRule="exact"/>
                    <w:jc w:val="center"/>
                    <w:rPr>
                      <w:color w:val="auto"/>
                    </w:rPr>
                  </w:pPr>
                </w:p>
              </w:tc>
              <w:tc>
                <w:tcPr>
                  <w:tcW w:w="496" w:type="pct"/>
                  <w:vMerge w:val="restart"/>
                  <w:vAlign w:val="center"/>
                </w:tcPr>
                <w:p>
                  <w:pPr>
                    <w:jc w:val="center"/>
                    <w:rPr>
                      <w:color w:val="auto"/>
                    </w:rPr>
                  </w:pPr>
                  <w:r>
                    <w:rPr>
                      <w:color w:val="auto"/>
                    </w:rPr>
                    <w:t>烘烤</w:t>
                  </w:r>
                </w:p>
              </w:tc>
              <w:tc>
                <w:tcPr>
                  <w:tcW w:w="937" w:type="pct"/>
                  <w:vMerge w:val="restart"/>
                  <w:vAlign w:val="center"/>
                </w:tcPr>
                <w:p>
                  <w:pPr>
                    <w:jc w:val="center"/>
                    <w:rPr>
                      <w:color w:val="auto"/>
                    </w:rPr>
                  </w:pPr>
                  <w:r>
                    <w:rPr>
                      <w:color w:val="auto"/>
                    </w:rPr>
                    <w:t>焗炉</w:t>
                  </w:r>
                </w:p>
              </w:tc>
              <w:tc>
                <w:tcPr>
                  <w:tcW w:w="240" w:type="pct"/>
                  <w:vMerge w:val="restart"/>
                  <w:vAlign w:val="center"/>
                </w:tcPr>
                <w:p>
                  <w:pPr>
                    <w:jc w:val="center"/>
                    <w:rPr>
                      <w:color w:val="auto"/>
                    </w:rPr>
                  </w:pPr>
                  <w:r>
                    <w:rPr>
                      <w:color w:val="auto"/>
                    </w:rPr>
                    <w:t>3</w:t>
                  </w:r>
                </w:p>
              </w:tc>
              <w:tc>
                <w:tcPr>
                  <w:tcW w:w="273" w:type="pct"/>
                  <w:vMerge w:val="restar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烘烤温度</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40</w:t>
                  </w:r>
                </w:p>
              </w:tc>
              <w:tc>
                <w:tcPr>
                  <w:tcW w:w="347" w:type="pct"/>
                  <w:vAlign w:val="center"/>
                </w:tcPr>
                <w:p>
                  <w:pPr>
                    <w:widowControl/>
                    <w:jc w:val="center"/>
                    <w:textAlignment w:val="top"/>
                    <w:rPr>
                      <w:color w:val="auto"/>
                    </w:rPr>
                  </w:pPr>
                  <w:r>
                    <w:rPr>
                      <w:color w:val="auto"/>
                      <w:kern w:val="0"/>
                      <w:szCs w:val="21"/>
                      <w:lang w:bidi="ar"/>
                    </w:rPr>
                    <w:t>℃</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Merge w:val="continue"/>
                  <w:vAlign w:val="center"/>
                </w:tcPr>
                <w:p>
                  <w:pPr>
                    <w:widowControl/>
                    <w:jc w:val="center"/>
                    <w:textAlignment w:val="center"/>
                    <w:rPr>
                      <w:color w:val="auto"/>
                      <w:rPrChange w:id="395" w:author="叶靖" w:date="2022-09-13T10:39:56Z">
                        <w:rPr/>
                      </w:rPrChange>
                    </w:rPr>
                  </w:pPr>
                </w:p>
              </w:tc>
              <w:tc>
                <w:tcPr>
                  <w:tcW w:w="323" w:type="pct"/>
                  <w:vMerge w:val="continue"/>
                  <w:vAlign w:val="center"/>
                </w:tcPr>
                <w:p>
                  <w:pPr>
                    <w:spacing w:line="360" w:lineRule="exact"/>
                    <w:jc w:val="center"/>
                    <w:rPr>
                      <w:color w:val="auto"/>
                      <w:rPrChange w:id="396" w:author="叶靖" w:date="2022-09-13T10:39:56Z">
                        <w:rPr/>
                      </w:rPrChange>
                    </w:rPr>
                  </w:pPr>
                </w:p>
              </w:tc>
              <w:tc>
                <w:tcPr>
                  <w:tcW w:w="496" w:type="pct"/>
                  <w:vMerge w:val="continue"/>
                  <w:vAlign w:val="center"/>
                </w:tcPr>
                <w:p>
                  <w:pPr>
                    <w:jc w:val="center"/>
                    <w:rPr>
                      <w:color w:val="auto"/>
                      <w:rPrChange w:id="397" w:author="叶靖" w:date="2022-09-13T10:39:56Z">
                        <w:rPr/>
                      </w:rPrChange>
                    </w:rPr>
                  </w:pPr>
                </w:p>
              </w:tc>
              <w:tc>
                <w:tcPr>
                  <w:tcW w:w="937" w:type="pct"/>
                  <w:vMerge w:val="continue"/>
                  <w:vAlign w:val="center"/>
                </w:tcPr>
                <w:p>
                  <w:pPr>
                    <w:jc w:val="center"/>
                    <w:rPr>
                      <w:color w:val="auto"/>
                      <w:rPrChange w:id="398" w:author="叶靖" w:date="2022-09-13T10:39:56Z">
                        <w:rPr/>
                      </w:rPrChange>
                    </w:rPr>
                  </w:pPr>
                </w:p>
              </w:tc>
              <w:tc>
                <w:tcPr>
                  <w:tcW w:w="240" w:type="pct"/>
                  <w:vMerge w:val="continue"/>
                  <w:vAlign w:val="center"/>
                </w:tcPr>
                <w:p>
                  <w:pPr>
                    <w:jc w:val="center"/>
                    <w:rPr>
                      <w:color w:val="auto"/>
                      <w:rPrChange w:id="399" w:author="叶靖" w:date="2022-09-13T10:39:56Z">
                        <w:rPr/>
                      </w:rPrChange>
                    </w:rPr>
                  </w:pPr>
                </w:p>
              </w:tc>
              <w:tc>
                <w:tcPr>
                  <w:tcW w:w="273" w:type="pct"/>
                  <w:vMerge w:val="continue"/>
                  <w:vAlign w:val="center"/>
                </w:tcPr>
                <w:p>
                  <w:pPr>
                    <w:adjustRightInd w:val="0"/>
                    <w:snapToGrid w:val="0"/>
                    <w:jc w:val="center"/>
                    <w:rPr>
                      <w:color w:val="auto"/>
                      <w:rPrChange w:id="400" w:author="叶靖" w:date="2022-09-13T10:39:56Z">
                        <w:rPr/>
                      </w:rPrChange>
                    </w:rPr>
                  </w:pPr>
                </w:p>
              </w:tc>
              <w:tc>
                <w:tcPr>
                  <w:tcW w:w="491" w:type="pct"/>
                  <w:vAlign w:val="center"/>
                </w:tcPr>
                <w:p>
                  <w:pPr>
                    <w:widowControl/>
                    <w:jc w:val="center"/>
                    <w:textAlignment w:val="center"/>
                    <w:rPr>
                      <w:color w:val="auto"/>
                      <w:rPrChange w:id="401" w:author="叶靖" w:date="2022-09-13T10:39:56Z">
                        <w:rPr/>
                      </w:rPrChange>
                    </w:rPr>
                  </w:pPr>
                  <w:r>
                    <w:rPr>
                      <w:color w:val="auto"/>
                      <w:kern w:val="0"/>
                      <w:szCs w:val="21"/>
                      <w:lang w:bidi="ar"/>
                      <w:rPrChange w:id="402" w:author="叶靖" w:date="2022-09-13T10:39:56Z">
                        <w:rPr>
                          <w:kern w:val="0"/>
                          <w:szCs w:val="21"/>
                          <w:lang w:bidi="ar"/>
                        </w:rPr>
                      </w:rPrChange>
                    </w:rPr>
                    <w:t>烘烤时间</w:t>
                  </w:r>
                </w:p>
              </w:tc>
              <w:tc>
                <w:tcPr>
                  <w:tcW w:w="590" w:type="pct"/>
                  <w:vAlign w:val="center"/>
                </w:tcPr>
                <w:p>
                  <w:pPr>
                    <w:widowControl/>
                    <w:jc w:val="center"/>
                    <w:textAlignment w:val="center"/>
                    <w:rPr>
                      <w:color w:val="auto"/>
                      <w:kern w:val="0"/>
                      <w:sz w:val="22"/>
                      <w:szCs w:val="22"/>
                      <w:lang w:bidi="ar"/>
                      <w:rPrChange w:id="403" w:author="叶靖" w:date="2022-09-13T10:39:56Z">
                        <w:rPr>
                          <w:kern w:val="0"/>
                          <w:sz w:val="22"/>
                          <w:szCs w:val="22"/>
                          <w:lang w:bidi="ar"/>
                        </w:rPr>
                      </w:rPrChange>
                    </w:rPr>
                  </w:pPr>
                  <w:r>
                    <w:rPr>
                      <w:color w:val="auto"/>
                      <w:kern w:val="0"/>
                      <w:sz w:val="22"/>
                      <w:szCs w:val="22"/>
                      <w:lang w:bidi="ar"/>
                      <w:rPrChange w:id="404" w:author="叶靖" w:date="2022-09-13T10:39:56Z">
                        <w:rPr>
                          <w:kern w:val="0"/>
                          <w:sz w:val="22"/>
                          <w:szCs w:val="22"/>
                          <w:lang w:bidi="ar"/>
                        </w:rPr>
                      </w:rPrChange>
                    </w:rPr>
                    <w:t>10</w:t>
                  </w:r>
                </w:p>
              </w:tc>
              <w:tc>
                <w:tcPr>
                  <w:tcW w:w="347" w:type="pct"/>
                  <w:vAlign w:val="center"/>
                </w:tcPr>
                <w:p>
                  <w:pPr>
                    <w:widowControl/>
                    <w:jc w:val="center"/>
                    <w:textAlignment w:val="top"/>
                    <w:rPr>
                      <w:color w:val="auto"/>
                      <w:rPrChange w:id="405" w:author="叶靖" w:date="2022-09-13T10:39:56Z">
                        <w:rPr/>
                      </w:rPrChange>
                    </w:rPr>
                  </w:pPr>
                  <w:r>
                    <w:rPr>
                      <w:color w:val="auto"/>
                      <w:kern w:val="0"/>
                      <w:szCs w:val="21"/>
                      <w:lang w:bidi="ar"/>
                      <w:rPrChange w:id="406" w:author="叶靖" w:date="2022-09-13T10:39:56Z">
                        <w:rPr>
                          <w:kern w:val="0"/>
                          <w:szCs w:val="21"/>
                          <w:lang w:bidi="ar"/>
                        </w:rPr>
                      </w:rPrChange>
                    </w:rPr>
                    <w:t>min</w:t>
                  </w:r>
                </w:p>
              </w:tc>
              <w:tc>
                <w:tcPr>
                  <w:tcW w:w="326" w:type="pct"/>
                  <w:vAlign w:val="center"/>
                </w:tcPr>
                <w:p>
                  <w:pPr>
                    <w:adjustRightInd w:val="0"/>
                    <w:snapToGrid w:val="0"/>
                    <w:jc w:val="center"/>
                    <w:rPr>
                      <w:color w:val="auto"/>
                      <w:rPrChange w:id="407" w:author="叶靖" w:date="2022-09-13T10:39:56Z">
                        <w:rPr/>
                      </w:rPrChange>
                    </w:rPr>
                  </w:pPr>
                  <w:r>
                    <w:rPr>
                      <w:color w:val="auto"/>
                      <w:rPrChange w:id="408" w:author="叶靖" w:date="2022-09-13T10:39:56Z">
                        <w:rPr/>
                      </w:rPrChange>
                    </w:rPr>
                    <w:t>2400</w:t>
                  </w:r>
                </w:p>
              </w:tc>
              <w:tc>
                <w:tcPr>
                  <w:tcW w:w="326" w:type="pct"/>
                  <w:vAlign w:val="center"/>
                </w:tcPr>
                <w:p>
                  <w:pPr>
                    <w:adjustRightInd w:val="0"/>
                    <w:snapToGrid w:val="0"/>
                    <w:jc w:val="center"/>
                    <w:rPr>
                      <w:color w:val="auto"/>
                      <w:rPrChange w:id="409" w:author="叶靖" w:date="2022-09-13T10:39:56Z">
                        <w:rPr/>
                      </w:rPrChange>
                    </w:rPr>
                  </w:pPr>
                  <w:r>
                    <w:rPr>
                      <w:color w:val="auto"/>
                      <w:rPrChange w:id="410" w:author="叶靖" w:date="2022-09-13T10:39:56Z">
                        <w:rPr/>
                      </w:rPrChange>
                    </w:rPr>
                    <w:t>/</w:t>
                  </w:r>
                </w:p>
              </w:tc>
              <w:tc>
                <w:tcPr>
                  <w:tcW w:w="326" w:type="pct"/>
                  <w:vMerge w:val="continue"/>
                  <w:vAlign w:val="center"/>
                </w:tcPr>
                <w:p>
                  <w:pPr>
                    <w:adjustRightInd w:val="0"/>
                    <w:snapToGrid w:val="0"/>
                    <w:jc w:val="center"/>
                    <w:rPr>
                      <w:color w:val="auto"/>
                      <w:rPrChange w:id="411"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85</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装片</w:t>
                  </w:r>
                </w:p>
              </w:tc>
              <w:tc>
                <w:tcPr>
                  <w:tcW w:w="937" w:type="pct"/>
                  <w:vAlign w:val="center"/>
                </w:tcPr>
                <w:p>
                  <w:pPr>
                    <w:jc w:val="center"/>
                    <w:rPr>
                      <w:color w:val="auto"/>
                    </w:rPr>
                  </w:pPr>
                  <w:r>
                    <w:rPr>
                      <w:color w:val="auto"/>
                    </w:rPr>
                    <w:t>装片机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86</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执架</w:t>
                  </w:r>
                </w:p>
              </w:tc>
              <w:tc>
                <w:tcPr>
                  <w:tcW w:w="937" w:type="pct"/>
                  <w:vAlign w:val="center"/>
                </w:tcPr>
                <w:p>
                  <w:pPr>
                    <w:jc w:val="center"/>
                    <w:rPr>
                      <w:color w:val="auto"/>
                    </w:rPr>
                  </w:pPr>
                  <w:r>
                    <w:rPr>
                      <w:color w:val="auto"/>
                    </w:rPr>
                    <w:t>执架台</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w:t>
                  </w:r>
                </w:p>
              </w:tc>
              <w:tc>
                <w:tcPr>
                  <w:tcW w:w="347" w:type="pct"/>
                  <w:vAlign w:val="center"/>
                </w:tcPr>
                <w:p>
                  <w:pPr>
                    <w:widowControl/>
                    <w:jc w:val="center"/>
                    <w:textAlignment w:val="top"/>
                    <w:rPr>
                      <w:color w:val="auto"/>
                    </w:rPr>
                  </w:pPr>
                  <w:r>
                    <w:rPr>
                      <w:color w:val="auto"/>
                      <w:kern w:val="0"/>
                      <w:szCs w:val="21"/>
                      <w:lang w:bidi="ar"/>
                    </w:rPr>
                    <w:t>/</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87</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包装</w:t>
                  </w:r>
                </w:p>
              </w:tc>
              <w:tc>
                <w:tcPr>
                  <w:tcW w:w="937" w:type="pct"/>
                  <w:vAlign w:val="center"/>
                </w:tcPr>
                <w:p>
                  <w:pPr>
                    <w:jc w:val="center"/>
                    <w:rPr>
                      <w:color w:val="auto"/>
                    </w:rPr>
                  </w:pPr>
                  <w:r>
                    <w:rPr>
                      <w:color w:val="auto"/>
                    </w:rPr>
                    <w:t>打箱带机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0.5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88</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包装</w:t>
                  </w:r>
                </w:p>
              </w:tc>
              <w:tc>
                <w:tcPr>
                  <w:tcW w:w="937" w:type="pct"/>
                  <w:vAlign w:val="center"/>
                </w:tcPr>
                <w:p>
                  <w:pPr>
                    <w:jc w:val="center"/>
                    <w:rPr>
                      <w:color w:val="auto"/>
                    </w:rPr>
                  </w:pPr>
                  <w:r>
                    <w:rPr>
                      <w:color w:val="auto"/>
                    </w:rPr>
                    <w:t>钉盒仔机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处理能力</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100</w:t>
                  </w:r>
                </w:p>
              </w:tc>
              <w:tc>
                <w:tcPr>
                  <w:tcW w:w="347" w:type="pct"/>
                  <w:vAlign w:val="center"/>
                </w:tcPr>
                <w:p>
                  <w:pPr>
                    <w:widowControl/>
                    <w:jc w:val="center"/>
                    <w:textAlignment w:val="top"/>
                    <w:rPr>
                      <w:color w:val="auto"/>
                    </w:rPr>
                  </w:pPr>
                  <w:r>
                    <w:rPr>
                      <w:color w:val="auto"/>
                      <w:kern w:val="0"/>
                      <w:szCs w:val="21"/>
                      <w:lang w:bidi="ar"/>
                    </w:rPr>
                    <w:t>个/h</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89</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包装</w:t>
                  </w:r>
                </w:p>
              </w:tc>
              <w:tc>
                <w:tcPr>
                  <w:tcW w:w="937" w:type="pct"/>
                  <w:vAlign w:val="center"/>
                </w:tcPr>
                <w:p>
                  <w:pPr>
                    <w:jc w:val="center"/>
                    <w:rPr>
                      <w:color w:val="auto"/>
                    </w:rPr>
                  </w:pPr>
                  <w:r>
                    <w:rPr>
                      <w:color w:val="auto"/>
                    </w:rPr>
                    <w:t>抽空机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90</w:t>
                  </w:r>
                </w:p>
              </w:tc>
              <w:tc>
                <w:tcPr>
                  <w:tcW w:w="323" w:type="pct"/>
                  <w:vMerge w:val="restart"/>
                  <w:vAlign w:val="center"/>
                </w:tcPr>
                <w:p>
                  <w:pPr>
                    <w:spacing w:line="360" w:lineRule="exact"/>
                    <w:jc w:val="center"/>
                    <w:rPr>
                      <w:color w:val="auto"/>
                    </w:rPr>
                  </w:pPr>
                  <w:r>
                    <w:rPr>
                      <w:color w:val="auto"/>
                    </w:rPr>
                    <w:t>辅助单元</w:t>
                  </w:r>
                </w:p>
              </w:tc>
              <w:tc>
                <w:tcPr>
                  <w:tcW w:w="496" w:type="pct"/>
                  <w:vAlign w:val="center"/>
                </w:tcPr>
                <w:p>
                  <w:pPr>
                    <w:jc w:val="center"/>
                    <w:rPr>
                      <w:color w:val="auto"/>
                    </w:rPr>
                  </w:pPr>
                  <w:r>
                    <w:rPr>
                      <w:color w:val="auto"/>
                    </w:rPr>
                    <w:t>辅助设备</w:t>
                  </w:r>
                </w:p>
              </w:tc>
              <w:tc>
                <w:tcPr>
                  <w:tcW w:w="937" w:type="pct"/>
                  <w:vAlign w:val="center"/>
                </w:tcPr>
                <w:p>
                  <w:pPr>
                    <w:jc w:val="center"/>
                    <w:rPr>
                      <w:color w:val="auto"/>
                    </w:rPr>
                  </w:pPr>
                  <w:r>
                    <w:rPr>
                      <w:color w:val="auto"/>
                    </w:rPr>
                    <w:t>运送带</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restart"/>
                  <w:vAlign w:val="center"/>
                </w:tcPr>
                <w:p>
                  <w:pPr>
                    <w:adjustRightInd w:val="0"/>
                    <w:snapToGrid w:val="0"/>
                    <w:jc w:val="center"/>
                    <w:rPr>
                      <w:color w:val="auto"/>
                    </w:rPr>
                  </w:pPr>
                  <w:r>
                    <w:rPr>
                      <w:color w:val="auto"/>
                    </w:rPr>
                    <w:t>胶板车间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91</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辅助设备</w:t>
                  </w:r>
                </w:p>
              </w:tc>
              <w:tc>
                <w:tcPr>
                  <w:tcW w:w="937" w:type="pct"/>
                  <w:vAlign w:val="center"/>
                </w:tcPr>
                <w:p>
                  <w:pPr>
                    <w:jc w:val="center"/>
                    <w:rPr>
                      <w:color w:val="auto"/>
                    </w:rPr>
                  </w:pPr>
                  <w:r>
                    <w:rPr>
                      <w:color w:val="auto"/>
                    </w:rPr>
                    <w:t>冰箱</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top"/>
                    <w:rPr>
                      <w:color w:val="auto"/>
                    </w:rPr>
                  </w:pPr>
                  <w:r>
                    <w:rPr>
                      <w:color w:val="auto"/>
                      <w:kern w:val="0"/>
                      <w:szCs w:val="21"/>
                      <w:lang w:bidi="ar"/>
                    </w:rPr>
                    <w:t>容量</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800</w:t>
                  </w:r>
                </w:p>
              </w:tc>
              <w:tc>
                <w:tcPr>
                  <w:tcW w:w="347" w:type="pct"/>
                  <w:vAlign w:val="center"/>
                </w:tcPr>
                <w:p>
                  <w:pPr>
                    <w:widowControl/>
                    <w:jc w:val="center"/>
                    <w:textAlignment w:val="top"/>
                    <w:rPr>
                      <w:color w:val="auto"/>
                    </w:rPr>
                  </w:pPr>
                  <w:r>
                    <w:rPr>
                      <w:color w:val="auto"/>
                      <w:kern w:val="0"/>
                      <w:szCs w:val="21"/>
                      <w:lang w:bidi="ar"/>
                    </w:rPr>
                    <w:t>L</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rPr>
                  </w:pPr>
                  <w:r>
                    <w:rPr>
                      <w:color w:val="auto"/>
                      <w:kern w:val="0"/>
                      <w:sz w:val="22"/>
                      <w:szCs w:val="22"/>
                      <w:lang w:bidi="ar"/>
                    </w:rPr>
                    <w:t>92</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辅助设备</w:t>
                  </w:r>
                </w:p>
              </w:tc>
              <w:tc>
                <w:tcPr>
                  <w:tcW w:w="937" w:type="pct"/>
                  <w:vAlign w:val="center"/>
                </w:tcPr>
                <w:p>
                  <w:pPr>
                    <w:jc w:val="center"/>
                    <w:rPr>
                      <w:color w:val="auto"/>
                    </w:rPr>
                  </w:pPr>
                  <w:r>
                    <w:rPr>
                      <w:color w:val="auto"/>
                    </w:rPr>
                    <w:t>磨刀机</w:t>
                  </w:r>
                </w:p>
              </w:tc>
              <w:tc>
                <w:tcPr>
                  <w:tcW w:w="240" w:type="pct"/>
                  <w:vAlign w:val="center"/>
                </w:tcPr>
                <w:p>
                  <w:pPr>
                    <w:jc w:val="center"/>
                    <w:rPr>
                      <w:color w:val="auto"/>
                    </w:rPr>
                  </w:pPr>
                  <w:r>
                    <w:rPr>
                      <w:color w:val="auto"/>
                    </w:rPr>
                    <w:t>3</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5</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kern w:val="0"/>
                      <w:sz w:val="22"/>
                      <w:szCs w:val="22"/>
                      <w:lang w:bidi="ar"/>
                    </w:rPr>
                  </w:pPr>
                  <w:r>
                    <w:rPr>
                      <w:color w:val="auto"/>
                      <w:kern w:val="0"/>
                      <w:sz w:val="22"/>
                      <w:szCs w:val="22"/>
                      <w:lang w:bidi="ar"/>
                    </w:rPr>
                    <w:t>93</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辅助设备</w:t>
                  </w:r>
                </w:p>
              </w:tc>
              <w:tc>
                <w:tcPr>
                  <w:tcW w:w="937" w:type="pct"/>
                  <w:vAlign w:val="center"/>
                </w:tcPr>
                <w:p>
                  <w:pPr>
                    <w:jc w:val="center"/>
                    <w:rPr>
                      <w:color w:val="auto"/>
                    </w:rPr>
                  </w:pPr>
                  <w:r>
                    <w:rPr>
                      <w:color w:val="auto"/>
                    </w:rPr>
                    <w:t>空压机</w:t>
                  </w:r>
                </w:p>
              </w:tc>
              <w:tc>
                <w:tcPr>
                  <w:tcW w:w="240" w:type="pct"/>
                  <w:vAlign w:val="center"/>
                </w:tcPr>
                <w:p>
                  <w:pPr>
                    <w:jc w:val="center"/>
                    <w:rPr>
                      <w:color w:val="auto"/>
                    </w:rPr>
                  </w:pPr>
                  <w:r>
                    <w:rPr>
                      <w:color w:val="auto"/>
                    </w:rPr>
                    <w:t>2</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22</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Merge w:val="continue"/>
                  <w:vAlign w:val="center"/>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21" w:type="pct"/>
                  <w:vAlign w:val="center"/>
                </w:tcPr>
                <w:p>
                  <w:pPr>
                    <w:widowControl/>
                    <w:jc w:val="center"/>
                    <w:textAlignment w:val="center"/>
                    <w:rPr>
                      <w:color w:val="auto"/>
                      <w:kern w:val="0"/>
                      <w:sz w:val="22"/>
                      <w:szCs w:val="22"/>
                      <w:lang w:bidi="ar"/>
                    </w:rPr>
                  </w:pPr>
                  <w:r>
                    <w:rPr>
                      <w:color w:val="auto"/>
                      <w:kern w:val="0"/>
                      <w:sz w:val="22"/>
                      <w:szCs w:val="22"/>
                      <w:lang w:bidi="ar"/>
                    </w:rPr>
                    <w:t>94</w:t>
                  </w:r>
                </w:p>
              </w:tc>
              <w:tc>
                <w:tcPr>
                  <w:tcW w:w="323" w:type="pct"/>
                  <w:vMerge w:val="continue"/>
                  <w:vAlign w:val="center"/>
                </w:tcPr>
                <w:p>
                  <w:pPr>
                    <w:spacing w:line="360" w:lineRule="exact"/>
                    <w:jc w:val="center"/>
                    <w:rPr>
                      <w:color w:val="auto"/>
                    </w:rPr>
                  </w:pPr>
                </w:p>
              </w:tc>
              <w:tc>
                <w:tcPr>
                  <w:tcW w:w="496" w:type="pct"/>
                  <w:vAlign w:val="center"/>
                </w:tcPr>
                <w:p>
                  <w:pPr>
                    <w:jc w:val="center"/>
                    <w:rPr>
                      <w:color w:val="auto"/>
                    </w:rPr>
                  </w:pPr>
                  <w:r>
                    <w:rPr>
                      <w:color w:val="auto"/>
                    </w:rPr>
                    <w:t>辅助设备</w:t>
                  </w:r>
                </w:p>
              </w:tc>
              <w:tc>
                <w:tcPr>
                  <w:tcW w:w="937" w:type="pct"/>
                  <w:vAlign w:val="center"/>
                </w:tcPr>
                <w:p>
                  <w:pPr>
                    <w:jc w:val="center"/>
                    <w:rPr>
                      <w:color w:val="auto"/>
                    </w:rPr>
                  </w:pPr>
                  <w:r>
                    <w:rPr>
                      <w:color w:val="auto"/>
                    </w:rPr>
                    <w:t>柴油发电机</w:t>
                  </w:r>
                </w:p>
              </w:tc>
              <w:tc>
                <w:tcPr>
                  <w:tcW w:w="240" w:type="pct"/>
                  <w:vAlign w:val="center"/>
                </w:tcPr>
                <w:p>
                  <w:pPr>
                    <w:jc w:val="center"/>
                    <w:rPr>
                      <w:color w:val="auto"/>
                    </w:rPr>
                  </w:pPr>
                  <w:r>
                    <w:rPr>
                      <w:color w:val="auto"/>
                    </w:rPr>
                    <w:t>1</w:t>
                  </w:r>
                </w:p>
              </w:tc>
              <w:tc>
                <w:tcPr>
                  <w:tcW w:w="273" w:type="pct"/>
                  <w:vAlign w:val="center"/>
                </w:tcPr>
                <w:p>
                  <w:pPr>
                    <w:adjustRightInd w:val="0"/>
                    <w:snapToGrid w:val="0"/>
                    <w:jc w:val="center"/>
                    <w:rPr>
                      <w:color w:val="auto"/>
                    </w:rPr>
                  </w:pPr>
                  <w:r>
                    <w:rPr>
                      <w:color w:val="auto"/>
                    </w:rPr>
                    <w:t>台</w:t>
                  </w:r>
                </w:p>
              </w:tc>
              <w:tc>
                <w:tcPr>
                  <w:tcW w:w="491" w:type="pct"/>
                  <w:vAlign w:val="center"/>
                </w:tcPr>
                <w:p>
                  <w:pPr>
                    <w:widowControl/>
                    <w:jc w:val="center"/>
                    <w:textAlignment w:val="center"/>
                    <w:rPr>
                      <w:color w:val="auto"/>
                    </w:rPr>
                  </w:pPr>
                  <w:r>
                    <w:rPr>
                      <w:color w:val="auto"/>
                      <w:kern w:val="0"/>
                      <w:szCs w:val="21"/>
                      <w:lang w:bidi="ar"/>
                    </w:rPr>
                    <w:t>额定功率</w:t>
                  </w:r>
                </w:p>
              </w:tc>
              <w:tc>
                <w:tcPr>
                  <w:tcW w:w="590" w:type="pct"/>
                  <w:vAlign w:val="center"/>
                </w:tcPr>
                <w:p>
                  <w:pPr>
                    <w:widowControl/>
                    <w:jc w:val="center"/>
                    <w:textAlignment w:val="center"/>
                    <w:rPr>
                      <w:color w:val="auto"/>
                      <w:kern w:val="0"/>
                      <w:sz w:val="22"/>
                      <w:szCs w:val="22"/>
                      <w:lang w:bidi="ar"/>
                    </w:rPr>
                  </w:pPr>
                  <w:r>
                    <w:rPr>
                      <w:color w:val="auto"/>
                      <w:kern w:val="0"/>
                      <w:sz w:val="22"/>
                      <w:szCs w:val="22"/>
                      <w:lang w:bidi="ar"/>
                    </w:rPr>
                    <w:t>400</w:t>
                  </w:r>
                </w:p>
              </w:tc>
              <w:tc>
                <w:tcPr>
                  <w:tcW w:w="347" w:type="pct"/>
                  <w:vAlign w:val="center"/>
                </w:tcPr>
                <w:p>
                  <w:pPr>
                    <w:widowControl/>
                    <w:jc w:val="center"/>
                    <w:textAlignment w:val="top"/>
                    <w:rPr>
                      <w:color w:val="auto"/>
                    </w:rPr>
                  </w:pPr>
                  <w:r>
                    <w:rPr>
                      <w:color w:val="auto"/>
                      <w:kern w:val="0"/>
                      <w:szCs w:val="21"/>
                      <w:lang w:bidi="ar"/>
                    </w:rPr>
                    <w:t>KW</w:t>
                  </w:r>
                </w:p>
              </w:tc>
              <w:tc>
                <w:tcPr>
                  <w:tcW w:w="326" w:type="pct"/>
                  <w:vAlign w:val="center"/>
                </w:tcPr>
                <w:p>
                  <w:pPr>
                    <w:adjustRightInd w:val="0"/>
                    <w:snapToGrid w:val="0"/>
                    <w:jc w:val="center"/>
                    <w:rPr>
                      <w:color w:val="auto"/>
                    </w:rPr>
                  </w:pPr>
                  <w:r>
                    <w:rPr>
                      <w:color w:val="auto"/>
                    </w:rPr>
                    <w:t>2400</w:t>
                  </w:r>
                </w:p>
              </w:tc>
              <w:tc>
                <w:tcPr>
                  <w:tcW w:w="326" w:type="pct"/>
                  <w:vAlign w:val="center"/>
                </w:tcPr>
                <w:p>
                  <w:pPr>
                    <w:adjustRightInd w:val="0"/>
                    <w:snapToGrid w:val="0"/>
                    <w:jc w:val="center"/>
                    <w:rPr>
                      <w:color w:val="auto"/>
                    </w:rPr>
                  </w:pPr>
                  <w:r>
                    <w:rPr>
                      <w:color w:val="auto"/>
                    </w:rPr>
                    <w:t>/</w:t>
                  </w:r>
                </w:p>
              </w:tc>
              <w:tc>
                <w:tcPr>
                  <w:tcW w:w="326" w:type="pct"/>
                  <w:vAlign w:val="center"/>
                </w:tcPr>
                <w:p>
                  <w:pPr>
                    <w:adjustRightInd w:val="0"/>
                    <w:snapToGrid w:val="0"/>
                    <w:jc w:val="center"/>
                    <w:rPr>
                      <w:color w:val="auto"/>
                    </w:rPr>
                  </w:pPr>
                  <w:r>
                    <w:rPr>
                      <w:color w:val="auto"/>
                    </w:rPr>
                    <w:t>发电机区</w:t>
                  </w:r>
                </w:p>
              </w:tc>
            </w:tr>
          </w:tbl>
          <w:p>
            <w:pPr>
              <w:adjustRightInd w:val="0"/>
              <w:snapToGrid w:val="0"/>
              <w:spacing w:line="360" w:lineRule="auto"/>
              <w:ind w:firstLine="398" w:firstLineChars="200"/>
              <w:rPr>
                <w:color w:val="auto"/>
              </w:rPr>
            </w:pPr>
            <w:r>
              <w:rPr>
                <w:b/>
                <w:bCs/>
                <w:color w:val="auto"/>
                <w:spacing w:val="-6"/>
                <w:szCs w:val="21"/>
              </w:rPr>
              <w:t>备注：项目所有设备使用能源均为电能，仅备用柴油发电机使用柴油。</w:t>
            </w:r>
          </w:p>
        </w:tc>
      </w:tr>
    </w:tbl>
    <w:p>
      <w:pPr>
        <w:rPr>
          <w:color w:val="auto"/>
        </w:rPr>
        <w:sectPr>
          <w:type w:val="continuous"/>
          <w:pgSz w:w="16838" w:h="11905" w:orient="landscape"/>
          <w:pgMar w:top="1134" w:right="1134" w:bottom="1134" w:left="1134" w:header="850" w:footer="1077" w:gutter="0"/>
          <w:cols w:space="0" w:num="1"/>
          <w:docGrid w:linePitch="312" w:charSpace="0"/>
        </w:sectPr>
      </w:pPr>
    </w:p>
    <w:p>
      <w:pPr>
        <w:rPr>
          <w:color w:val="auto"/>
        </w:rPr>
      </w:pP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 w:type="pct"/>
            <w:vAlign w:val="center"/>
          </w:tcPr>
          <w:p>
            <w:pPr>
              <w:pStyle w:val="21"/>
              <w:adjustRightInd w:val="0"/>
              <w:snapToGrid w:val="0"/>
              <w:spacing w:before="0" w:beforeAutospacing="0" w:after="0" w:afterAutospacing="0"/>
              <w:jc w:val="center"/>
              <w:rPr>
                <w:rFonts w:ascii="Times New Roman" w:hAnsi="Times New Roman"/>
                <w:color w:val="auto"/>
                <w:szCs w:val="24"/>
              </w:rPr>
            </w:pPr>
          </w:p>
        </w:tc>
        <w:tc>
          <w:tcPr>
            <w:tcW w:w="4782" w:type="pct"/>
          </w:tcPr>
          <w:p>
            <w:pPr>
              <w:pStyle w:val="32"/>
              <w:ind w:firstLine="480"/>
              <w:rPr>
                <w:color w:val="auto"/>
              </w:rPr>
            </w:pPr>
            <w:r>
              <w:rPr>
                <w:color w:val="auto"/>
              </w:rPr>
              <w:t>迁建前后项目主要生产设备对比情况如</w:t>
            </w:r>
            <w:r>
              <w:rPr>
                <w:color w:val="auto"/>
              </w:rPr>
              <w:fldChar w:fldCharType="begin"/>
            </w:r>
            <w:r>
              <w:rPr>
                <w:color w:val="auto"/>
              </w:rPr>
              <w:instrText xml:space="preserve"> REF _Ref9202 \h </w:instrText>
            </w:r>
            <w:r>
              <w:rPr>
                <w:color w:val="auto"/>
              </w:rPr>
              <w:fldChar w:fldCharType="separate"/>
            </w:r>
            <w:r>
              <w:rPr>
                <w:color w:val="auto"/>
              </w:rPr>
              <w:t>表2- 7</w:t>
            </w:r>
            <w:r>
              <w:rPr>
                <w:color w:val="auto"/>
              </w:rPr>
              <w:fldChar w:fldCharType="end"/>
            </w:r>
            <w:r>
              <w:rPr>
                <w:color w:val="auto"/>
              </w:rPr>
              <w:t>所示。</w:t>
            </w:r>
          </w:p>
          <w:p>
            <w:pPr>
              <w:pStyle w:val="8"/>
              <w:autoSpaceDE w:val="0"/>
              <w:autoSpaceDN w:val="0"/>
              <w:adjustRightInd w:val="0"/>
              <w:textAlignment w:val="baseline"/>
              <w:rPr>
                <w:color w:val="auto"/>
                <w:kern w:val="0"/>
              </w:rPr>
            </w:pPr>
            <w:bookmarkStart w:id="11" w:name="_Ref9202"/>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7</w:t>
            </w:r>
            <w:r>
              <w:rPr>
                <w:color w:val="auto"/>
              </w:rPr>
              <w:fldChar w:fldCharType="end"/>
            </w:r>
            <w:bookmarkEnd w:id="11"/>
            <w:r>
              <w:rPr>
                <w:color w:val="auto"/>
                <w:kern w:val="0"/>
              </w:rPr>
              <w:t>迁建前后项目主要生产设备对比情况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030"/>
              <w:gridCol w:w="1885"/>
              <w:gridCol w:w="213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adjustRightInd w:val="0"/>
                    <w:jc w:val="center"/>
                    <w:textAlignment w:val="baseline"/>
                    <w:rPr>
                      <w:b/>
                      <w:bCs/>
                      <w:color w:val="auto"/>
                      <w:kern w:val="0"/>
                      <w:szCs w:val="20"/>
                    </w:rPr>
                  </w:pPr>
                  <w:r>
                    <w:rPr>
                      <w:b/>
                      <w:bCs/>
                      <w:color w:val="auto"/>
                      <w:kern w:val="0"/>
                      <w:szCs w:val="20"/>
                    </w:rPr>
                    <w:t>序号</w:t>
                  </w:r>
                </w:p>
              </w:tc>
              <w:tc>
                <w:tcPr>
                  <w:tcW w:w="1103" w:type="pct"/>
                  <w:vAlign w:val="center"/>
                </w:tcPr>
                <w:p>
                  <w:pPr>
                    <w:adjustRightInd w:val="0"/>
                    <w:jc w:val="center"/>
                    <w:textAlignment w:val="baseline"/>
                    <w:rPr>
                      <w:b/>
                      <w:bCs/>
                      <w:color w:val="auto"/>
                      <w:kern w:val="0"/>
                      <w:szCs w:val="20"/>
                    </w:rPr>
                  </w:pPr>
                  <w:r>
                    <w:rPr>
                      <w:b/>
                      <w:bCs/>
                      <w:color w:val="auto"/>
                      <w:kern w:val="0"/>
                      <w:szCs w:val="20"/>
                    </w:rPr>
                    <w:t>名称</w:t>
                  </w:r>
                </w:p>
              </w:tc>
              <w:tc>
                <w:tcPr>
                  <w:tcW w:w="1024" w:type="pct"/>
                  <w:vAlign w:val="center"/>
                </w:tcPr>
                <w:p>
                  <w:pPr>
                    <w:adjustRightInd w:val="0"/>
                    <w:jc w:val="center"/>
                    <w:textAlignment w:val="baseline"/>
                    <w:rPr>
                      <w:b/>
                      <w:bCs/>
                      <w:color w:val="auto"/>
                      <w:kern w:val="0"/>
                      <w:szCs w:val="20"/>
                    </w:rPr>
                  </w:pPr>
                  <w:r>
                    <w:rPr>
                      <w:b/>
                      <w:bCs/>
                      <w:color w:val="auto"/>
                      <w:kern w:val="0"/>
                      <w:szCs w:val="20"/>
                    </w:rPr>
                    <w:t>原有项目</w:t>
                  </w:r>
                </w:p>
                <w:p>
                  <w:pPr>
                    <w:adjustRightInd w:val="0"/>
                    <w:jc w:val="center"/>
                    <w:textAlignment w:val="baseline"/>
                    <w:rPr>
                      <w:b/>
                      <w:bCs/>
                      <w:color w:val="auto"/>
                      <w:kern w:val="0"/>
                      <w:szCs w:val="20"/>
                    </w:rPr>
                  </w:pPr>
                  <w:r>
                    <w:rPr>
                      <w:b/>
                      <w:bCs/>
                      <w:color w:val="auto"/>
                      <w:kern w:val="0"/>
                      <w:szCs w:val="20"/>
                    </w:rPr>
                    <w:t>（数量：台）</w:t>
                  </w:r>
                </w:p>
              </w:tc>
              <w:tc>
                <w:tcPr>
                  <w:tcW w:w="1161" w:type="pct"/>
                  <w:vAlign w:val="center"/>
                </w:tcPr>
                <w:p>
                  <w:pPr>
                    <w:adjustRightInd w:val="0"/>
                    <w:jc w:val="center"/>
                    <w:textAlignment w:val="baseline"/>
                    <w:rPr>
                      <w:b/>
                      <w:bCs/>
                      <w:color w:val="auto"/>
                      <w:kern w:val="0"/>
                      <w:szCs w:val="20"/>
                    </w:rPr>
                  </w:pPr>
                  <w:r>
                    <w:rPr>
                      <w:b/>
                      <w:bCs/>
                      <w:color w:val="auto"/>
                      <w:kern w:val="0"/>
                      <w:szCs w:val="20"/>
                    </w:rPr>
                    <w:t>迁建项目</w:t>
                  </w:r>
                </w:p>
                <w:p>
                  <w:pPr>
                    <w:adjustRightInd w:val="0"/>
                    <w:jc w:val="center"/>
                    <w:textAlignment w:val="baseline"/>
                    <w:rPr>
                      <w:b/>
                      <w:bCs/>
                      <w:color w:val="auto"/>
                      <w:kern w:val="0"/>
                      <w:szCs w:val="20"/>
                    </w:rPr>
                  </w:pPr>
                  <w:r>
                    <w:rPr>
                      <w:b/>
                      <w:bCs/>
                      <w:color w:val="auto"/>
                      <w:kern w:val="0"/>
                      <w:szCs w:val="20"/>
                    </w:rPr>
                    <w:t>（数量：台）</w:t>
                  </w:r>
                </w:p>
              </w:tc>
              <w:tc>
                <w:tcPr>
                  <w:tcW w:w="1097" w:type="pct"/>
                  <w:vAlign w:val="center"/>
                </w:tcPr>
                <w:p>
                  <w:pPr>
                    <w:adjustRightInd w:val="0"/>
                    <w:jc w:val="center"/>
                    <w:textAlignment w:val="baseline"/>
                    <w:rPr>
                      <w:b/>
                      <w:bCs/>
                      <w:color w:val="auto"/>
                      <w:kern w:val="0"/>
                      <w:szCs w:val="20"/>
                    </w:rPr>
                  </w:pPr>
                  <w:r>
                    <w:rPr>
                      <w:b/>
                      <w:bCs/>
                      <w:color w:val="auto"/>
                      <w:kern w:val="0"/>
                      <w:szCs w:val="20"/>
                    </w:rPr>
                    <w:t>增减量</w:t>
                  </w:r>
                </w:p>
                <w:p>
                  <w:pPr>
                    <w:adjustRightInd w:val="0"/>
                    <w:jc w:val="center"/>
                    <w:textAlignment w:val="baseline"/>
                    <w:rPr>
                      <w:b/>
                      <w:bCs/>
                      <w:color w:val="auto"/>
                      <w:kern w:val="0"/>
                      <w:szCs w:val="20"/>
                    </w:rPr>
                  </w:pPr>
                  <w:r>
                    <w:rPr>
                      <w:b/>
                      <w:bCs/>
                      <w:color w:val="auto"/>
                      <w:kern w:val="0"/>
                      <w:szCs w:val="20"/>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w:t>
                  </w:r>
                </w:p>
              </w:tc>
              <w:tc>
                <w:tcPr>
                  <w:tcW w:w="1103" w:type="pct"/>
                  <w:vAlign w:val="center"/>
                </w:tcPr>
                <w:p>
                  <w:pPr>
                    <w:jc w:val="center"/>
                    <w:rPr>
                      <w:color w:val="auto"/>
                    </w:rPr>
                  </w:pPr>
                  <w:r>
                    <w:rPr>
                      <w:color w:val="auto"/>
                    </w:rPr>
                    <w:t>拉线机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w:t>
                  </w:r>
                </w:p>
              </w:tc>
              <w:tc>
                <w:tcPr>
                  <w:tcW w:w="1103" w:type="pct"/>
                  <w:vAlign w:val="center"/>
                </w:tcPr>
                <w:p>
                  <w:pPr>
                    <w:jc w:val="center"/>
                    <w:rPr>
                      <w:color w:val="auto"/>
                    </w:rPr>
                  </w:pPr>
                  <w:r>
                    <w:rPr>
                      <w:color w:val="auto"/>
                    </w:rPr>
                    <w:t>盘线机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w:t>
                  </w:r>
                </w:p>
              </w:tc>
              <w:tc>
                <w:tcPr>
                  <w:tcW w:w="1103" w:type="pct"/>
                  <w:vAlign w:val="center"/>
                </w:tcPr>
                <w:p>
                  <w:pPr>
                    <w:jc w:val="center"/>
                    <w:rPr>
                      <w:color w:val="auto"/>
                    </w:rPr>
                  </w:pPr>
                  <w:r>
                    <w:rPr>
                      <w:color w:val="auto"/>
                    </w:rPr>
                    <w:t>剪板机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w:t>
                  </w:r>
                </w:p>
              </w:tc>
              <w:tc>
                <w:tcPr>
                  <w:tcW w:w="1103" w:type="pct"/>
                  <w:vAlign w:val="center"/>
                </w:tcPr>
                <w:p>
                  <w:pPr>
                    <w:widowControl/>
                    <w:jc w:val="center"/>
                    <w:rPr>
                      <w:color w:val="auto"/>
                      <w:kern w:val="0"/>
                      <w:sz w:val="24"/>
                    </w:rPr>
                  </w:pPr>
                  <w:r>
                    <w:rPr>
                      <w:color w:val="auto"/>
                    </w:rPr>
                    <w:t>切料机</w:t>
                  </w:r>
                </w:p>
              </w:tc>
              <w:tc>
                <w:tcPr>
                  <w:tcW w:w="1024" w:type="pct"/>
                  <w:vAlign w:val="center"/>
                </w:tcPr>
                <w:p>
                  <w:pPr>
                    <w:widowControl/>
                    <w:jc w:val="center"/>
                    <w:rPr>
                      <w:color w:val="auto"/>
                      <w:kern w:val="0"/>
                      <w:sz w:val="24"/>
                    </w:rPr>
                  </w:pPr>
                  <w:r>
                    <w:rPr>
                      <w:color w:val="auto"/>
                      <w:szCs w:val="21"/>
                    </w:rPr>
                    <w:t>2</w:t>
                  </w:r>
                </w:p>
              </w:tc>
              <w:tc>
                <w:tcPr>
                  <w:tcW w:w="1161" w:type="pct"/>
                  <w:vAlign w:val="center"/>
                </w:tcPr>
                <w:p>
                  <w:pPr>
                    <w:widowControl/>
                    <w:jc w:val="center"/>
                    <w:rPr>
                      <w:color w:val="auto"/>
                      <w:kern w:val="0"/>
                      <w:sz w:val="24"/>
                    </w:rPr>
                  </w:pPr>
                  <w:r>
                    <w:rPr>
                      <w:color w:val="auto"/>
                      <w:szCs w:val="21"/>
                    </w:rPr>
                    <w:t>2</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w:t>
                  </w:r>
                </w:p>
              </w:tc>
              <w:tc>
                <w:tcPr>
                  <w:tcW w:w="1103" w:type="pct"/>
                  <w:vAlign w:val="center"/>
                </w:tcPr>
                <w:p>
                  <w:pPr>
                    <w:jc w:val="center"/>
                    <w:rPr>
                      <w:color w:val="auto"/>
                    </w:rPr>
                  </w:pPr>
                  <w:r>
                    <w:rPr>
                      <w:color w:val="auto"/>
                    </w:rPr>
                    <w:t>开料机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w:t>
                  </w:r>
                </w:p>
              </w:tc>
              <w:tc>
                <w:tcPr>
                  <w:tcW w:w="1103" w:type="pct"/>
                  <w:vAlign w:val="center"/>
                </w:tcPr>
                <w:p>
                  <w:pPr>
                    <w:jc w:val="center"/>
                    <w:rPr>
                      <w:color w:val="auto"/>
                    </w:rPr>
                  </w:pPr>
                  <w:r>
                    <w:rPr>
                      <w:color w:val="auto"/>
                    </w:rPr>
                    <w:t>切线机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jc w:val="center"/>
                    <w:textAlignment w:val="baseline"/>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w:t>
                  </w:r>
                </w:p>
              </w:tc>
              <w:tc>
                <w:tcPr>
                  <w:tcW w:w="1103" w:type="pct"/>
                  <w:vAlign w:val="center"/>
                </w:tcPr>
                <w:p>
                  <w:pPr>
                    <w:jc w:val="center"/>
                    <w:rPr>
                      <w:color w:val="auto"/>
                    </w:rPr>
                  </w:pPr>
                  <w:r>
                    <w:rPr>
                      <w:color w:val="auto"/>
                    </w:rPr>
                    <w:t>啤机</w:t>
                  </w:r>
                </w:p>
              </w:tc>
              <w:tc>
                <w:tcPr>
                  <w:tcW w:w="1024" w:type="pct"/>
                  <w:vAlign w:val="center"/>
                </w:tcPr>
                <w:p>
                  <w:pPr>
                    <w:jc w:val="center"/>
                    <w:rPr>
                      <w:color w:val="auto"/>
                    </w:rPr>
                  </w:pPr>
                  <w:r>
                    <w:rPr>
                      <w:color w:val="auto"/>
                    </w:rPr>
                    <w:t>14</w:t>
                  </w:r>
                </w:p>
              </w:tc>
              <w:tc>
                <w:tcPr>
                  <w:tcW w:w="1161" w:type="pct"/>
                  <w:vAlign w:val="center"/>
                </w:tcPr>
                <w:p>
                  <w:pPr>
                    <w:jc w:val="center"/>
                    <w:rPr>
                      <w:color w:val="auto"/>
                    </w:rPr>
                  </w:pPr>
                  <w:r>
                    <w:rPr>
                      <w:color w:val="auto"/>
                    </w:rPr>
                    <w:t>14</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w:t>
                  </w:r>
                </w:p>
              </w:tc>
              <w:tc>
                <w:tcPr>
                  <w:tcW w:w="1103" w:type="pct"/>
                  <w:vAlign w:val="center"/>
                </w:tcPr>
                <w:p>
                  <w:pPr>
                    <w:jc w:val="center"/>
                    <w:rPr>
                      <w:color w:val="auto"/>
                    </w:rPr>
                  </w:pPr>
                  <w:r>
                    <w:rPr>
                      <w:color w:val="auto"/>
                    </w:rPr>
                    <w:t>冲床</w:t>
                  </w:r>
                </w:p>
              </w:tc>
              <w:tc>
                <w:tcPr>
                  <w:tcW w:w="1024" w:type="pct"/>
                  <w:vAlign w:val="center"/>
                </w:tcPr>
                <w:p>
                  <w:pPr>
                    <w:jc w:val="center"/>
                    <w:rPr>
                      <w:color w:val="auto"/>
                    </w:rPr>
                  </w:pPr>
                  <w:r>
                    <w:rPr>
                      <w:color w:val="auto"/>
                    </w:rPr>
                    <w:t>8</w:t>
                  </w:r>
                </w:p>
              </w:tc>
              <w:tc>
                <w:tcPr>
                  <w:tcW w:w="1161" w:type="pct"/>
                  <w:vAlign w:val="center"/>
                </w:tcPr>
                <w:p>
                  <w:pPr>
                    <w:jc w:val="center"/>
                    <w:rPr>
                      <w:color w:val="auto"/>
                    </w:rPr>
                  </w:pPr>
                  <w:r>
                    <w:rPr>
                      <w:color w:val="auto"/>
                    </w:rPr>
                    <w:t>8</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9</w:t>
                  </w:r>
                </w:p>
              </w:tc>
              <w:tc>
                <w:tcPr>
                  <w:tcW w:w="1103" w:type="pct"/>
                  <w:vAlign w:val="center"/>
                </w:tcPr>
                <w:p>
                  <w:pPr>
                    <w:jc w:val="center"/>
                    <w:rPr>
                      <w:color w:val="auto"/>
                    </w:rPr>
                  </w:pPr>
                  <w:r>
                    <w:rPr>
                      <w:color w:val="auto"/>
                    </w:rPr>
                    <w:t>油压机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10</w:t>
                  </w:r>
                </w:p>
              </w:tc>
              <w:tc>
                <w:tcPr>
                  <w:tcW w:w="1103" w:type="pct"/>
                  <w:vAlign w:val="center"/>
                </w:tcPr>
                <w:p>
                  <w:pPr>
                    <w:jc w:val="center"/>
                    <w:rPr>
                      <w:color w:val="auto"/>
                    </w:rPr>
                  </w:pPr>
                  <w:r>
                    <w:rPr>
                      <w:color w:val="auto"/>
                    </w:rPr>
                    <w:t>锣庄头机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11</w:t>
                  </w:r>
                </w:p>
              </w:tc>
              <w:tc>
                <w:tcPr>
                  <w:tcW w:w="1103" w:type="pct"/>
                  <w:vAlign w:val="center"/>
                </w:tcPr>
                <w:p>
                  <w:pPr>
                    <w:jc w:val="center"/>
                    <w:rPr>
                      <w:color w:val="auto"/>
                    </w:rPr>
                  </w:pPr>
                  <w:r>
                    <w:rPr>
                      <w:color w:val="auto"/>
                    </w:rPr>
                    <w:t>锣坑机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12</w:t>
                  </w:r>
                </w:p>
              </w:tc>
              <w:tc>
                <w:tcPr>
                  <w:tcW w:w="1103" w:type="pct"/>
                  <w:vAlign w:val="center"/>
                </w:tcPr>
                <w:p>
                  <w:pPr>
                    <w:jc w:val="center"/>
                    <w:rPr>
                      <w:color w:val="auto"/>
                    </w:rPr>
                  </w:pPr>
                  <w:r>
                    <w:rPr>
                      <w:color w:val="auto"/>
                    </w:rPr>
                    <w:t>横锣机</w:t>
                  </w:r>
                </w:p>
              </w:tc>
              <w:tc>
                <w:tcPr>
                  <w:tcW w:w="1024" w:type="pct"/>
                  <w:vAlign w:val="center"/>
                </w:tcPr>
                <w:p>
                  <w:pPr>
                    <w:jc w:val="center"/>
                    <w:rPr>
                      <w:color w:val="auto"/>
                    </w:rPr>
                  </w:pPr>
                  <w:r>
                    <w:rPr>
                      <w:color w:val="auto"/>
                    </w:rPr>
                    <w:t>9</w:t>
                  </w:r>
                </w:p>
              </w:tc>
              <w:tc>
                <w:tcPr>
                  <w:tcW w:w="1161" w:type="pct"/>
                  <w:vAlign w:val="center"/>
                </w:tcPr>
                <w:p>
                  <w:pPr>
                    <w:jc w:val="center"/>
                    <w:rPr>
                      <w:color w:val="auto"/>
                    </w:rPr>
                  </w:pPr>
                  <w:r>
                    <w:rPr>
                      <w:color w:val="auto"/>
                    </w:rPr>
                    <w:t>9</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13</w:t>
                  </w:r>
                </w:p>
              </w:tc>
              <w:tc>
                <w:tcPr>
                  <w:tcW w:w="1103" w:type="pct"/>
                  <w:vAlign w:val="center"/>
                </w:tcPr>
                <w:p>
                  <w:pPr>
                    <w:jc w:val="center"/>
                    <w:rPr>
                      <w:color w:val="auto"/>
                    </w:rPr>
                  </w:pPr>
                  <w:r>
                    <w:rPr>
                      <w:color w:val="auto"/>
                    </w:rPr>
                    <w:t>切夹口机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14</w:t>
                  </w:r>
                </w:p>
              </w:tc>
              <w:tc>
                <w:tcPr>
                  <w:tcW w:w="1103" w:type="pct"/>
                  <w:vAlign w:val="center"/>
                </w:tcPr>
                <w:p>
                  <w:pPr>
                    <w:jc w:val="center"/>
                    <w:rPr>
                      <w:color w:val="auto"/>
                    </w:rPr>
                  </w:pPr>
                  <w:r>
                    <w:rPr>
                      <w:color w:val="auto"/>
                    </w:rPr>
                    <w:t>锣中梁机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kern w:val="0"/>
                      <w:szCs w:val="20"/>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15</w:t>
                  </w:r>
                </w:p>
              </w:tc>
              <w:tc>
                <w:tcPr>
                  <w:tcW w:w="1103" w:type="pct"/>
                  <w:vAlign w:val="center"/>
                </w:tcPr>
                <w:p>
                  <w:pPr>
                    <w:jc w:val="center"/>
                    <w:rPr>
                      <w:color w:val="auto"/>
                    </w:rPr>
                  </w:pPr>
                  <w:r>
                    <w:rPr>
                      <w:color w:val="auto"/>
                    </w:rPr>
                    <w:t>庄头打弯机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16</w:t>
                  </w:r>
                </w:p>
              </w:tc>
              <w:tc>
                <w:tcPr>
                  <w:tcW w:w="1103" w:type="pct"/>
                  <w:vAlign w:val="center"/>
                </w:tcPr>
                <w:p>
                  <w:pPr>
                    <w:jc w:val="center"/>
                    <w:rPr>
                      <w:color w:val="auto"/>
                    </w:rPr>
                  </w:pPr>
                  <w:r>
                    <w:rPr>
                      <w:color w:val="auto"/>
                    </w:rPr>
                    <w:t>磨尖机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17</w:t>
                  </w:r>
                </w:p>
              </w:tc>
              <w:tc>
                <w:tcPr>
                  <w:tcW w:w="1103" w:type="pct"/>
                  <w:vAlign w:val="center"/>
                </w:tcPr>
                <w:p>
                  <w:pPr>
                    <w:jc w:val="center"/>
                    <w:rPr>
                      <w:color w:val="auto"/>
                    </w:rPr>
                  </w:pPr>
                  <w:r>
                    <w:rPr>
                      <w:color w:val="auto"/>
                    </w:rPr>
                    <w:t>打磨机</w:t>
                  </w:r>
                </w:p>
              </w:tc>
              <w:tc>
                <w:tcPr>
                  <w:tcW w:w="1024" w:type="pct"/>
                  <w:vAlign w:val="center"/>
                </w:tcPr>
                <w:p>
                  <w:pPr>
                    <w:jc w:val="center"/>
                    <w:rPr>
                      <w:color w:val="auto"/>
                    </w:rPr>
                  </w:pPr>
                  <w:r>
                    <w:rPr>
                      <w:color w:val="auto"/>
                    </w:rPr>
                    <w:t>32</w:t>
                  </w:r>
                </w:p>
              </w:tc>
              <w:tc>
                <w:tcPr>
                  <w:tcW w:w="1161" w:type="pct"/>
                  <w:vAlign w:val="center"/>
                </w:tcPr>
                <w:p>
                  <w:pPr>
                    <w:jc w:val="center"/>
                    <w:rPr>
                      <w:color w:val="auto"/>
                    </w:rPr>
                  </w:pPr>
                  <w:r>
                    <w:rPr>
                      <w:color w:val="auto"/>
                    </w:rPr>
                    <w:t>32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18</w:t>
                  </w:r>
                </w:p>
              </w:tc>
              <w:tc>
                <w:tcPr>
                  <w:tcW w:w="1103" w:type="pct"/>
                  <w:vAlign w:val="center"/>
                </w:tcPr>
                <w:p>
                  <w:pPr>
                    <w:jc w:val="center"/>
                    <w:rPr>
                      <w:color w:val="auto"/>
                    </w:rPr>
                  </w:pPr>
                  <w:r>
                    <w:rPr>
                      <w:color w:val="auto"/>
                    </w:rPr>
                    <w:t>砂轮机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19</w:t>
                  </w:r>
                </w:p>
              </w:tc>
              <w:tc>
                <w:tcPr>
                  <w:tcW w:w="1103" w:type="pct"/>
                  <w:vAlign w:val="center"/>
                </w:tcPr>
                <w:p>
                  <w:pPr>
                    <w:jc w:val="center"/>
                    <w:rPr>
                      <w:color w:val="auto"/>
                    </w:rPr>
                  </w:pPr>
                  <w:r>
                    <w:rPr>
                      <w:color w:val="auto"/>
                    </w:rPr>
                    <w:t>研磨机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20</w:t>
                  </w:r>
                </w:p>
              </w:tc>
              <w:tc>
                <w:tcPr>
                  <w:tcW w:w="1103" w:type="pct"/>
                  <w:vAlign w:val="center"/>
                </w:tcPr>
                <w:p>
                  <w:pPr>
                    <w:jc w:val="center"/>
                    <w:rPr>
                      <w:color w:val="auto"/>
                    </w:rPr>
                  </w:pPr>
                  <w:r>
                    <w:rPr>
                      <w:color w:val="auto"/>
                    </w:rPr>
                    <w:t>水滚桶</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21</w:t>
                  </w:r>
                </w:p>
              </w:tc>
              <w:tc>
                <w:tcPr>
                  <w:tcW w:w="1103" w:type="pct"/>
                  <w:vAlign w:val="center"/>
                </w:tcPr>
                <w:p>
                  <w:pPr>
                    <w:jc w:val="center"/>
                    <w:rPr>
                      <w:color w:val="auto"/>
                    </w:rPr>
                  </w:pPr>
                  <w:r>
                    <w:rPr>
                      <w:color w:val="auto"/>
                    </w:rPr>
                    <w:t>超声波清洗机</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22</w:t>
                  </w:r>
                </w:p>
              </w:tc>
              <w:tc>
                <w:tcPr>
                  <w:tcW w:w="1103" w:type="pct"/>
                  <w:vAlign w:val="center"/>
                </w:tcPr>
                <w:p>
                  <w:pPr>
                    <w:jc w:val="center"/>
                    <w:rPr>
                      <w:color w:val="auto"/>
                    </w:rPr>
                  </w:pPr>
                  <w:r>
                    <w:rPr>
                      <w:color w:val="auto"/>
                    </w:rPr>
                    <w:t>清洗槽</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23</w:t>
                  </w:r>
                </w:p>
              </w:tc>
              <w:tc>
                <w:tcPr>
                  <w:tcW w:w="1103" w:type="pct"/>
                  <w:vAlign w:val="center"/>
                </w:tcPr>
                <w:p>
                  <w:pPr>
                    <w:jc w:val="center"/>
                    <w:rPr>
                      <w:color w:val="auto"/>
                    </w:rPr>
                  </w:pPr>
                  <w:r>
                    <w:rPr>
                      <w:color w:val="auto"/>
                    </w:rPr>
                    <w:t>烤箱</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24</w:t>
                  </w:r>
                </w:p>
              </w:tc>
              <w:tc>
                <w:tcPr>
                  <w:tcW w:w="1103" w:type="pct"/>
                  <w:vAlign w:val="center"/>
                </w:tcPr>
                <w:p>
                  <w:pPr>
                    <w:jc w:val="center"/>
                    <w:rPr>
                      <w:color w:val="auto"/>
                    </w:rPr>
                  </w:pPr>
                  <w:r>
                    <w:rPr>
                      <w:color w:val="auto"/>
                    </w:rPr>
                    <w:t>高温炉</w:t>
                  </w:r>
                </w:p>
              </w:tc>
              <w:tc>
                <w:tcPr>
                  <w:tcW w:w="1024" w:type="pct"/>
                  <w:vAlign w:val="center"/>
                </w:tcPr>
                <w:p>
                  <w:pPr>
                    <w:adjustRightInd w:val="0"/>
                    <w:jc w:val="center"/>
                    <w:textAlignment w:val="baseline"/>
                    <w:rPr>
                      <w:color w:val="auto"/>
                      <w:kern w:val="0"/>
                      <w:szCs w:val="20"/>
                    </w:rPr>
                  </w:pPr>
                  <w:r>
                    <w:rPr>
                      <w:color w:val="auto"/>
                      <w:kern w:val="0"/>
                      <w:szCs w:val="20"/>
                    </w:rPr>
                    <w:t>2</w:t>
                  </w:r>
                </w:p>
              </w:tc>
              <w:tc>
                <w:tcPr>
                  <w:tcW w:w="1161" w:type="pct"/>
                  <w:vAlign w:val="center"/>
                </w:tcPr>
                <w:p>
                  <w:pPr>
                    <w:adjustRightInd w:val="0"/>
                    <w:jc w:val="center"/>
                    <w:textAlignment w:val="baseline"/>
                    <w:rPr>
                      <w:color w:val="auto"/>
                      <w:kern w:val="0"/>
                      <w:szCs w:val="20"/>
                    </w:rPr>
                  </w:pPr>
                  <w:r>
                    <w:rPr>
                      <w:color w:val="auto"/>
                      <w:kern w:val="0"/>
                      <w:szCs w:val="20"/>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25</w:t>
                  </w:r>
                </w:p>
              </w:tc>
              <w:tc>
                <w:tcPr>
                  <w:tcW w:w="1103" w:type="pct"/>
                  <w:vAlign w:val="center"/>
                </w:tcPr>
                <w:p>
                  <w:pPr>
                    <w:jc w:val="center"/>
                    <w:rPr>
                      <w:color w:val="auto"/>
                    </w:rPr>
                  </w:pPr>
                  <w:r>
                    <w:rPr>
                      <w:color w:val="auto"/>
                    </w:rPr>
                    <w:t>喷砂机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26</w:t>
                  </w:r>
                </w:p>
              </w:tc>
              <w:tc>
                <w:tcPr>
                  <w:tcW w:w="1103" w:type="pct"/>
                  <w:vAlign w:val="center"/>
                </w:tcPr>
                <w:p>
                  <w:pPr>
                    <w:jc w:val="center"/>
                    <w:rPr>
                      <w:color w:val="auto"/>
                    </w:rPr>
                  </w:pPr>
                  <w:r>
                    <w:rPr>
                      <w:color w:val="auto"/>
                    </w:rPr>
                    <w:t>高频机</w:t>
                  </w:r>
                </w:p>
              </w:tc>
              <w:tc>
                <w:tcPr>
                  <w:tcW w:w="1024" w:type="pct"/>
                  <w:vAlign w:val="center"/>
                </w:tcPr>
                <w:p>
                  <w:pPr>
                    <w:jc w:val="center"/>
                    <w:rPr>
                      <w:color w:val="auto"/>
                    </w:rPr>
                  </w:pPr>
                  <w:r>
                    <w:rPr>
                      <w:color w:val="auto"/>
                    </w:rPr>
                    <w:t>14</w:t>
                  </w:r>
                </w:p>
              </w:tc>
              <w:tc>
                <w:tcPr>
                  <w:tcW w:w="1161" w:type="pct"/>
                  <w:vAlign w:val="center"/>
                </w:tcPr>
                <w:p>
                  <w:pPr>
                    <w:jc w:val="center"/>
                    <w:rPr>
                      <w:color w:val="auto"/>
                    </w:rPr>
                  </w:pPr>
                  <w:r>
                    <w:rPr>
                      <w:color w:val="auto"/>
                    </w:rPr>
                    <w:t>14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27</w:t>
                  </w:r>
                </w:p>
              </w:tc>
              <w:tc>
                <w:tcPr>
                  <w:tcW w:w="1103" w:type="pct"/>
                  <w:vAlign w:val="center"/>
                </w:tcPr>
                <w:p>
                  <w:pPr>
                    <w:jc w:val="center"/>
                    <w:rPr>
                      <w:color w:val="auto"/>
                    </w:rPr>
                  </w:pPr>
                  <w:r>
                    <w:rPr>
                      <w:color w:val="auto"/>
                    </w:rPr>
                    <w:t>碰焊机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28</w:t>
                  </w:r>
                </w:p>
              </w:tc>
              <w:tc>
                <w:tcPr>
                  <w:tcW w:w="1103" w:type="pct"/>
                  <w:vAlign w:val="center"/>
                </w:tcPr>
                <w:p>
                  <w:pPr>
                    <w:jc w:val="center"/>
                    <w:rPr>
                      <w:color w:val="auto"/>
                    </w:rPr>
                  </w:pPr>
                  <w:r>
                    <w:rPr>
                      <w:color w:val="auto"/>
                    </w:rPr>
                    <w:t>阻力机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29</w:t>
                  </w:r>
                </w:p>
              </w:tc>
              <w:tc>
                <w:tcPr>
                  <w:tcW w:w="1103" w:type="pct"/>
                  <w:vAlign w:val="center"/>
                </w:tcPr>
                <w:p>
                  <w:pPr>
                    <w:jc w:val="center"/>
                    <w:rPr>
                      <w:color w:val="auto"/>
                    </w:rPr>
                  </w:pPr>
                  <w:r>
                    <w:rPr>
                      <w:color w:val="auto"/>
                    </w:rPr>
                    <w:t>硬度计</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30</w:t>
                  </w:r>
                </w:p>
              </w:tc>
              <w:tc>
                <w:tcPr>
                  <w:tcW w:w="1103" w:type="pct"/>
                  <w:vAlign w:val="center"/>
                </w:tcPr>
                <w:p>
                  <w:pPr>
                    <w:jc w:val="center"/>
                    <w:rPr>
                      <w:color w:val="auto"/>
                    </w:rPr>
                  </w:pPr>
                  <w:r>
                    <w:rPr>
                      <w:color w:val="auto"/>
                    </w:rPr>
                    <w:t>仿形机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31</w:t>
                  </w:r>
                </w:p>
              </w:tc>
              <w:tc>
                <w:tcPr>
                  <w:tcW w:w="1103" w:type="pct"/>
                  <w:vAlign w:val="center"/>
                </w:tcPr>
                <w:p>
                  <w:pPr>
                    <w:jc w:val="center"/>
                    <w:rPr>
                      <w:color w:val="auto"/>
                    </w:rPr>
                  </w:pPr>
                  <w:r>
                    <w:rPr>
                      <w:color w:val="auto"/>
                    </w:rPr>
                    <w:t>台钻</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32</w:t>
                  </w:r>
                </w:p>
              </w:tc>
              <w:tc>
                <w:tcPr>
                  <w:tcW w:w="1103" w:type="pct"/>
                  <w:vAlign w:val="center"/>
                </w:tcPr>
                <w:p>
                  <w:pPr>
                    <w:jc w:val="center"/>
                    <w:rPr>
                      <w:color w:val="auto"/>
                    </w:rPr>
                  </w:pPr>
                  <w:r>
                    <w:rPr>
                      <w:color w:val="auto"/>
                    </w:rPr>
                    <w:t>钻床</w:t>
                  </w:r>
                </w:p>
              </w:tc>
              <w:tc>
                <w:tcPr>
                  <w:tcW w:w="1024" w:type="pct"/>
                  <w:vAlign w:val="center"/>
                </w:tcPr>
                <w:p>
                  <w:pPr>
                    <w:jc w:val="center"/>
                    <w:rPr>
                      <w:color w:val="auto"/>
                    </w:rPr>
                  </w:pPr>
                  <w:r>
                    <w:rPr>
                      <w:color w:val="auto"/>
                    </w:rPr>
                    <w:t>27</w:t>
                  </w:r>
                </w:p>
              </w:tc>
              <w:tc>
                <w:tcPr>
                  <w:tcW w:w="1161" w:type="pct"/>
                  <w:vAlign w:val="center"/>
                </w:tcPr>
                <w:p>
                  <w:pPr>
                    <w:jc w:val="center"/>
                    <w:rPr>
                      <w:color w:val="auto"/>
                    </w:rPr>
                  </w:pPr>
                  <w:r>
                    <w:rPr>
                      <w:color w:val="auto"/>
                    </w:rPr>
                    <w:t>27</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33</w:t>
                  </w:r>
                </w:p>
              </w:tc>
              <w:tc>
                <w:tcPr>
                  <w:tcW w:w="1103" w:type="pct"/>
                  <w:vAlign w:val="center"/>
                </w:tcPr>
                <w:p>
                  <w:pPr>
                    <w:jc w:val="center"/>
                    <w:rPr>
                      <w:color w:val="auto"/>
                    </w:rPr>
                  </w:pPr>
                  <w:r>
                    <w:rPr>
                      <w:color w:val="auto"/>
                    </w:rPr>
                    <w:t>铣床</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34</w:t>
                  </w:r>
                </w:p>
              </w:tc>
              <w:tc>
                <w:tcPr>
                  <w:tcW w:w="1103" w:type="pct"/>
                  <w:vAlign w:val="center"/>
                </w:tcPr>
                <w:p>
                  <w:pPr>
                    <w:jc w:val="center"/>
                    <w:rPr>
                      <w:color w:val="auto"/>
                    </w:rPr>
                  </w:pPr>
                  <w:r>
                    <w:rPr>
                      <w:color w:val="auto"/>
                    </w:rPr>
                    <w:t>牛头刨床</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35</w:t>
                  </w:r>
                </w:p>
              </w:tc>
              <w:tc>
                <w:tcPr>
                  <w:tcW w:w="1103" w:type="pct"/>
                  <w:vAlign w:val="center"/>
                </w:tcPr>
                <w:p>
                  <w:pPr>
                    <w:jc w:val="center"/>
                    <w:rPr>
                      <w:color w:val="auto"/>
                    </w:rPr>
                  </w:pPr>
                  <w:r>
                    <w:rPr>
                      <w:color w:val="auto"/>
                    </w:rPr>
                    <w:t>车床</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36</w:t>
                  </w:r>
                </w:p>
              </w:tc>
              <w:tc>
                <w:tcPr>
                  <w:tcW w:w="1103" w:type="pct"/>
                  <w:vAlign w:val="center"/>
                </w:tcPr>
                <w:p>
                  <w:pPr>
                    <w:jc w:val="center"/>
                    <w:rPr>
                      <w:color w:val="auto"/>
                    </w:rPr>
                  </w:pPr>
                  <w:r>
                    <w:rPr>
                      <w:color w:val="auto"/>
                    </w:rPr>
                    <w:t>磨床</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37</w:t>
                  </w:r>
                </w:p>
              </w:tc>
              <w:tc>
                <w:tcPr>
                  <w:tcW w:w="1103" w:type="pct"/>
                  <w:vAlign w:val="center"/>
                </w:tcPr>
                <w:p>
                  <w:pPr>
                    <w:jc w:val="center"/>
                    <w:rPr>
                      <w:color w:val="auto"/>
                    </w:rPr>
                  </w:pPr>
                  <w:r>
                    <w:rPr>
                      <w:color w:val="auto"/>
                    </w:rPr>
                    <w:t>锯床</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38</w:t>
                  </w:r>
                </w:p>
              </w:tc>
              <w:tc>
                <w:tcPr>
                  <w:tcW w:w="1103" w:type="pct"/>
                  <w:vAlign w:val="center"/>
                </w:tcPr>
                <w:p>
                  <w:pPr>
                    <w:jc w:val="center"/>
                    <w:rPr>
                      <w:color w:val="auto"/>
                    </w:rPr>
                  </w:pPr>
                  <w:r>
                    <w:rPr>
                      <w:color w:val="auto"/>
                    </w:rPr>
                    <w:t>线割机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39</w:t>
                  </w:r>
                </w:p>
              </w:tc>
              <w:tc>
                <w:tcPr>
                  <w:tcW w:w="1103" w:type="pct"/>
                  <w:vAlign w:val="center"/>
                </w:tcPr>
                <w:p>
                  <w:pPr>
                    <w:jc w:val="center"/>
                    <w:rPr>
                      <w:color w:val="auto"/>
                    </w:rPr>
                  </w:pPr>
                  <w:r>
                    <w:rPr>
                      <w:color w:val="auto"/>
                    </w:rPr>
                    <w:t>焗炉机</w:t>
                  </w:r>
                </w:p>
              </w:tc>
              <w:tc>
                <w:tcPr>
                  <w:tcW w:w="1024" w:type="pct"/>
                  <w:vAlign w:val="center"/>
                </w:tcPr>
                <w:p>
                  <w:pPr>
                    <w:jc w:val="center"/>
                    <w:rPr>
                      <w:color w:val="auto"/>
                    </w:rPr>
                  </w:pPr>
                  <w:r>
                    <w:rPr>
                      <w:color w:val="auto"/>
                    </w:rPr>
                    <w:t>5</w:t>
                  </w:r>
                </w:p>
              </w:tc>
              <w:tc>
                <w:tcPr>
                  <w:tcW w:w="1161" w:type="pct"/>
                  <w:vAlign w:val="center"/>
                </w:tcPr>
                <w:p>
                  <w:pPr>
                    <w:jc w:val="center"/>
                    <w:rPr>
                      <w:color w:val="auto"/>
                    </w:rPr>
                  </w:pPr>
                  <w:r>
                    <w:rPr>
                      <w:color w:val="auto"/>
                    </w:rPr>
                    <w:t>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40</w:t>
                  </w:r>
                </w:p>
              </w:tc>
              <w:tc>
                <w:tcPr>
                  <w:tcW w:w="1103" w:type="pct"/>
                  <w:vAlign w:val="center"/>
                </w:tcPr>
                <w:p>
                  <w:pPr>
                    <w:jc w:val="center"/>
                    <w:rPr>
                      <w:color w:val="auto"/>
                    </w:rPr>
                  </w:pPr>
                  <w:r>
                    <w:rPr>
                      <w:color w:val="auto"/>
                    </w:rPr>
                    <w:t>压料机</w:t>
                  </w:r>
                </w:p>
              </w:tc>
              <w:tc>
                <w:tcPr>
                  <w:tcW w:w="1024" w:type="pct"/>
                  <w:vAlign w:val="center"/>
                </w:tcPr>
                <w:p>
                  <w:pPr>
                    <w:jc w:val="center"/>
                    <w:rPr>
                      <w:color w:val="auto"/>
                    </w:rPr>
                  </w:pPr>
                  <w:r>
                    <w:rPr>
                      <w:color w:val="auto"/>
                    </w:rPr>
                    <w:t>0</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kern w:val="0"/>
                      <w:szCs w:val="20"/>
                    </w:rPr>
                  </w:pPr>
                  <w:r>
                    <w:rPr>
                      <w:color w:val="auto"/>
                      <w:kern w:val="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41</w:t>
                  </w:r>
                </w:p>
              </w:tc>
              <w:tc>
                <w:tcPr>
                  <w:tcW w:w="1103" w:type="pct"/>
                  <w:vAlign w:val="center"/>
                </w:tcPr>
                <w:p>
                  <w:pPr>
                    <w:jc w:val="center"/>
                    <w:rPr>
                      <w:color w:val="auto"/>
                    </w:rPr>
                  </w:pPr>
                  <w:r>
                    <w:rPr>
                      <w:color w:val="auto"/>
                    </w:rPr>
                    <w:t>水磨机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42</w:t>
                  </w:r>
                </w:p>
              </w:tc>
              <w:tc>
                <w:tcPr>
                  <w:tcW w:w="1103" w:type="pct"/>
                  <w:vAlign w:val="center"/>
                </w:tcPr>
                <w:p>
                  <w:pPr>
                    <w:widowControl/>
                    <w:jc w:val="center"/>
                    <w:rPr>
                      <w:color w:val="auto"/>
                    </w:rPr>
                  </w:pPr>
                  <w:r>
                    <w:rPr>
                      <w:color w:val="auto"/>
                    </w:rPr>
                    <w:t>压模机</w:t>
                  </w:r>
                </w:p>
              </w:tc>
              <w:tc>
                <w:tcPr>
                  <w:tcW w:w="1024" w:type="pct"/>
                  <w:vAlign w:val="center"/>
                </w:tcPr>
                <w:p>
                  <w:pPr>
                    <w:pStyle w:val="74"/>
                    <w:spacing w:line="240" w:lineRule="auto"/>
                    <w:rPr>
                      <w:color w:val="auto"/>
                      <w:szCs w:val="21"/>
                    </w:rPr>
                  </w:pPr>
                  <w:r>
                    <w:rPr>
                      <w:color w:val="auto"/>
                      <w:szCs w:val="21"/>
                    </w:rPr>
                    <w:t>35</w:t>
                  </w:r>
                </w:p>
              </w:tc>
              <w:tc>
                <w:tcPr>
                  <w:tcW w:w="1161" w:type="pct"/>
                  <w:vAlign w:val="center"/>
                </w:tcPr>
                <w:p>
                  <w:pPr>
                    <w:pStyle w:val="74"/>
                    <w:spacing w:line="240" w:lineRule="auto"/>
                    <w:rPr>
                      <w:color w:val="auto"/>
                      <w:szCs w:val="21"/>
                    </w:rPr>
                  </w:pPr>
                  <w:r>
                    <w:rPr>
                      <w:color w:val="auto"/>
                      <w:szCs w:val="21"/>
                    </w:rPr>
                    <w:t>35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43</w:t>
                  </w:r>
                </w:p>
              </w:tc>
              <w:tc>
                <w:tcPr>
                  <w:tcW w:w="1103" w:type="pct"/>
                  <w:vAlign w:val="center"/>
                </w:tcPr>
                <w:p>
                  <w:pPr>
                    <w:jc w:val="center"/>
                    <w:rPr>
                      <w:color w:val="auto"/>
                    </w:rPr>
                  </w:pPr>
                  <w:r>
                    <w:rPr>
                      <w:color w:val="auto"/>
                    </w:rPr>
                    <w:t>圆形机</w:t>
                  </w:r>
                </w:p>
              </w:tc>
              <w:tc>
                <w:tcPr>
                  <w:tcW w:w="1024" w:type="pct"/>
                  <w:vAlign w:val="center"/>
                </w:tcPr>
                <w:p>
                  <w:pPr>
                    <w:widowControl/>
                    <w:jc w:val="center"/>
                    <w:rPr>
                      <w:color w:val="auto"/>
                      <w:kern w:val="0"/>
                      <w:sz w:val="24"/>
                    </w:rPr>
                  </w:pPr>
                  <w:r>
                    <w:rPr>
                      <w:color w:val="auto"/>
                    </w:rPr>
                    <w:t>1</w:t>
                  </w:r>
                </w:p>
              </w:tc>
              <w:tc>
                <w:tcPr>
                  <w:tcW w:w="1161" w:type="pct"/>
                  <w:vAlign w:val="center"/>
                </w:tcPr>
                <w:p>
                  <w:pPr>
                    <w:widowControl/>
                    <w:jc w:val="center"/>
                    <w:rPr>
                      <w:color w:val="auto"/>
                      <w:kern w:val="0"/>
                      <w:sz w:val="24"/>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44</w:t>
                  </w:r>
                </w:p>
              </w:tc>
              <w:tc>
                <w:tcPr>
                  <w:tcW w:w="1103" w:type="pct"/>
                  <w:vAlign w:val="center"/>
                </w:tcPr>
                <w:p>
                  <w:pPr>
                    <w:jc w:val="center"/>
                    <w:rPr>
                      <w:color w:val="auto"/>
                    </w:rPr>
                  </w:pPr>
                  <w:r>
                    <w:rPr>
                      <w:color w:val="auto"/>
                    </w:rPr>
                    <w:t>拼料机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45</w:t>
                  </w:r>
                </w:p>
              </w:tc>
              <w:tc>
                <w:tcPr>
                  <w:tcW w:w="1103" w:type="pct"/>
                  <w:vAlign w:val="center"/>
                </w:tcPr>
                <w:p>
                  <w:pPr>
                    <w:jc w:val="center"/>
                    <w:rPr>
                      <w:color w:val="auto"/>
                    </w:rPr>
                  </w:pPr>
                  <w:r>
                    <w:rPr>
                      <w:color w:val="auto"/>
                    </w:rPr>
                    <w:t>铜线机</w:t>
                  </w:r>
                </w:p>
              </w:tc>
              <w:tc>
                <w:tcPr>
                  <w:tcW w:w="1024" w:type="pct"/>
                  <w:vAlign w:val="center"/>
                </w:tcPr>
                <w:p>
                  <w:pPr>
                    <w:jc w:val="center"/>
                    <w:rPr>
                      <w:color w:val="auto"/>
                    </w:rPr>
                  </w:pPr>
                  <w:r>
                    <w:rPr>
                      <w:color w:val="auto"/>
                    </w:rPr>
                    <w:t>10</w:t>
                  </w:r>
                </w:p>
              </w:tc>
              <w:tc>
                <w:tcPr>
                  <w:tcW w:w="1161" w:type="pct"/>
                  <w:vAlign w:val="center"/>
                </w:tcPr>
                <w:p>
                  <w:pPr>
                    <w:jc w:val="center"/>
                    <w:rPr>
                      <w:color w:val="auto"/>
                    </w:rPr>
                  </w:pPr>
                  <w:r>
                    <w:rPr>
                      <w:color w:val="auto"/>
                    </w:rPr>
                    <w:t>10</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46</w:t>
                  </w:r>
                </w:p>
              </w:tc>
              <w:tc>
                <w:tcPr>
                  <w:tcW w:w="1103" w:type="pct"/>
                  <w:vAlign w:val="center"/>
                </w:tcPr>
                <w:p>
                  <w:pPr>
                    <w:jc w:val="center"/>
                    <w:rPr>
                      <w:color w:val="auto"/>
                    </w:rPr>
                  </w:pPr>
                  <w:r>
                    <w:rPr>
                      <w:color w:val="auto"/>
                    </w:rPr>
                    <w:t>吊内外锣机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47</w:t>
                  </w:r>
                </w:p>
              </w:tc>
              <w:tc>
                <w:tcPr>
                  <w:tcW w:w="1103" w:type="pct"/>
                  <w:vAlign w:val="center"/>
                </w:tcPr>
                <w:p>
                  <w:pPr>
                    <w:jc w:val="center"/>
                    <w:rPr>
                      <w:color w:val="auto"/>
                    </w:rPr>
                  </w:pPr>
                  <w:r>
                    <w:rPr>
                      <w:color w:val="auto"/>
                    </w:rPr>
                    <w:t>内圈机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48</w:t>
                  </w:r>
                </w:p>
              </w:tc>
              <w:tc>
                <w:tcPr>
                  <w:tcW w:w="1103" w:type="pct"/>
                  <w:vAlign w:val="center"/>
                </w:tcPr>
                <w:p>
                  <w:pPr>
                    <w:jc w:val="center"/>
                    <w:rPr>
                      <w:color w:val="auto"/>
                    </w:rPr>
                  </w:pPr>
                  <w:r>
                    <w:rPr>
                      <w:color w:val="auto"/>
                    </w:rPr>
                    <w:t>外圈机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49</w:t>
                  </w:r>
                </w:p>
              </w:tc>
              <w:tc>
                <w:tcPr>
                  <w:tcW w:w="1103" w:type="pct"/>
                  <w:vAlign w:val="center"/>
                </w:tcPr>
                <w:p>
                  <w:pPr>
                    <w:jc w:val="center"/>
                    <w:rPr>
                      <w:color w:val="auto"/>
                    </w:rPr>
                  </w:pPr>
                  <w:r>
                    <w:rPr>
                      <w:color w:val="auto"/>
                    </w:rPr>
                    <w:t>刨料机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50</w:t>
                  </w:r>
                </w:p>
              </w:tc>
              <w:tc>
                <w:tcPr>
                  <w:tcW w:w="1103" w:type="pct"/>
                  <w:vAlign w:val="center"/>
                </w:tcPr>
                <w:p>
                  <w:pPr>
                    <w:jc w:val="center"/>
                    <w:rPr>
                      <w:color w:val="auto"/>
                    </w:rPr>
                  </w:pPr>
                  <w:r>
                    <w:rPr>
                      <w:color w:val="auto"/>
                    </w:rPr>
                    <w:t>刨肶机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51</w:t>
                  </w:r>
                </w:p>
              </w:tc>
              <w:tc>
                <w:tcPr>
                  <w:tcW w:w="1103" w:type="pct"/>
                  <w:vAlign w:val="center"/>
                </w:tcPr>
                <w:p>
                  <w:pPr>
                    <w:jc w:val="center"/>
                    <w:rPr>
                      <w:color w:val="auto"/>
                    </w:rPr>
                  </w:pPr>
                  <w:r>
                    <w:rPr>
                      <w:color w:val="auto"/>
                    </w:rPr>
                    <w:t>锣肶机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52</w:t>
                  </w:r>
                </w:p>
              </w:tc>
              <w:tc>
                <w:tcPr>
                  <w:tcW w:w="1103" w:type="pct"/>
                  <w:vAlign w:val="center"/>
                </w:tcPr>
                <w:p>
                  <w:pPr>
                    <w:jc w:val="center"/>
                    <w:rPr>
                      <w:color w:val="auto"/>
                    </w:rPr>
                  </w:pPr>
                  <w:r>
                    <w:rPr>
                      <w:color w:val="auto"/>
                    </w:rPr>
                    <w:t>花式肶机</w:t>
                  </w:r>
                </w:p>
              </w:tc>
              <w:tc>
                <w:tcPr>
                  <w:tcW w:w="1024" w:type="pct"/>
                  <w:vAlign w:val="center"/>
                </w:tcPr>
                <w:p>
                  <w:pPr>
                    <w:jc w:val="center"/>
                    <w:rPr>
                      <w:color w:val="auto"/>
                    </w:rPr>
                  </w:pPr>
                  <w:r>
                    <w:rPr>
                      <w:color w:val="auto"/>
                    </w:rPr>
                    <w:t>11</w:t>
                  </w:r>
                </w:p>
              </w:tc>
              <w:tc>
                <w:tcPr>
                  <w:tcW w:w="1161" w:type="pct"/>
                  <w:vAlign w:val="center"/>
                </w:tcPr>
                <w:p>
                  <w:pPr>
                    <w:jc w:val="center"/>
                    <w:rPr>
                      <w:color w:val="auto"/>
                    </w:rPr>
                  </w:pPr>
                  <w:r>
                    <w:rPr>
                      <w:color w:val="auto"/>
                    </w:rPr>
                    <w:t>11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53</w:t>
                  </w:r>
                </w:p>
              </w:tc>
              <w:tc>
                <w:tcPr>
                  <w:tcW w:w="1103" w:type="pct"/>
                  <w:vAlign w:val="center"/>
                </w:tcPr>
                <w:p>
                  <w:pPr>
                    <w:jc w:val="center"/>
                    <w:rPr>
                      <w:color w:val="auto"/>
                    </w:rPr>
                  </w:pPr>
                  <w:r>
                    <w:rPr>
                      <w:color w:val="auto"/>
                    </w:rPr>
                    <w:t>切肶机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54</w:t>
                  </w:r>
                </w:p>
              </w:tc>
              <w:tc>
                <w:tcPr>
                  <w:tcW w:w="1103" w:type="pct"/>
                  <w:vAlign w:val="center"/>
                </w:tcPr>
                <w:p>
                  <w:pPr>
                    <w:jc w:val="center"/>
                    <w:rPr>
                      <w:color w:val="auto"/>
                    </w:rPr>
                  </w:pPr>
                  <w:r>
                    <w:rPr>
                      <w:color w:val="auto"/>
                    </w:rPr>
                    <w:t>切脾机</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55</w:t>
                  </w:r>
                </w:p>
              </w:tc>
              <w:tc>
                <w:tcPr>
                  <w:tcW w:w="1103" w:type="pct"/>
                  <w:vAlign w:val="center"/>
                </w:tcPr>
                <w:p>
                  <w:pPr>
                    <w:jc w:val="center"/>
                    <w:rPr>
                      <w:color w:val="auto"/>
                    </w:rPr>
                  </w:pPr>
                  <w:r>
                    <w:rPr>
                      <w:color w:val="auto"/>
                    </w:rPr>
                    <w:t>2头3轴机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56</w:t>
                  </w:r>
                </w:p>
              </w:tc>
              <w:tc>
                <w:tcPr>
                  <w:tcW w:w="1103" w:type="pct"/>
                  <w:vAlign w:val="center"/>
                </w:tcPr>
                <w:p>
                  <w:pPr>
                    <w:jc w:val="center"/>
                    <w:rPr>
                      <w:color w:val="auto"/>
                    </w:rPr>
                  </w:pPr>
                  <w:r>
                    <w:rPr>
                      <w:color w:val="auto"/>
                    </w:rPr>
                    <w:t>1头3轴机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57</w:t>
                  </w:r>
                </w:p>
              </w:tc>
              <w:tc>
                <w:tcPr>
                  <w:tcW w:w="1103" w:type="pct"/>
                  <w:vAlign w:val="center"/>
                </w:tcPr>
                <w:p>
                  <w:pPr>
                    <w:jc w:val="center"/>
                    <w:rPr>
                      <w:color w:val="auto"/>
                    </w:rPr>
                  </w:pPr>
                  <w:r>
                    <w:rPr>
                      <w:color w:val="auto"/>
                    </w:rPr>
                    <w:t>6头4轴机</w:t>
                  </w:r>
                </w:p>
              </w:tc>
              <w:tc>
                <w:tcPr>
                  <w:tcW w:w="1024" w:type="pct"/>
                  <w:vAlign w:val="center"/>
                </w:tcPr>
                <w:p>
                  <w:pPr>
                    <w:jc w:val="center"/>
                    <w:rPr>
                      <w:color w:val="auto"/>
                    </w:rPr>
                  </w:pPr>
                  <w:r>
                    <w:rPr>
                      <w:color w:val="auto"/>
                    </w:rPr>
                    <w:t>8</w:t>
                  </w:r>
                </w:p>
              </w:tc>
              <w:tc>
                <w:tcPr>
                  <w:tcW w:w="1161" w:type="pct"/>
                  <w:vAlign w:val="center"/>
                </w:tcPr>
                <w:p>
                  <w:pPr>
                    <w:jc w:val="center"/>
                    <w:rPr>
                      <w:color w:val="auto"/>
                    </w:rPr>
                  </w:pPr>
                  <w:r>
                    <w:rPr>
                      <w:color w:val="auto"/>
                    </w:rPr>
                    <w:t>8</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58</w:t>
                  </w:r>
                </w:p>
              </w:tc>
              <w:tc>
                <w:tcPr>
                  <w:tcW w:w="1103" w:type="pct"/>
                  <w:vAlign w:val="center"/>
                </w:tcPr>
                <w:p>
                  <w:pPr>
                    <w:jc w:val="center"/>
                    <w:rPr>
                      <w:color w:val="auto"/>
                    </w:rPr>
                  </w:pPr>
                  <w:r>
                    <w:rPr>
                      <w:color w:val="auto"/>
                    </w:rPr>
                    <w:t>1头5轴机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59</w:t>
                  </w:r>
                </w:p>
              </w:tc>
              <w:tc>
                <w:tcPr>
                  <w:tcW w:w="1103" w:type="pct"/>
                  <w:vAlign w:val="center"/>
                </w:tcPr>
                <w:p>
                  <w:pPr>
                    <w:jc w:val="center"/>
                    <w:rPr>
                      <w:color w:val="auto"/>
                    </w:rPr>
                  </w:pPr>
                  <w:r>
                    <w:rPr>
                      <w:color w:val="auto"/>
                    </w:rPr>
                    <w:t>北京精雕机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60</w:t>
                  </w:r>
                </w:p>
              </w:tc>
              <w:tc>
                <w:tcPr>
                  <w:tcW w:w="1103" w:type="pct"/>
                  <w:vAlign w:val="center"/>
                </w:tcPr>
                <w:p>
                  <w:pPr>
                    <w:jc w:val="center"/>
                    <w:rPr>
                      <w:color w:val="auto"/>
                    </w:rPr>
                  </w:pPr>
                  <w:r>
                    <w:rPr>
                      <w:color w:val="auto"/>
                    </w:rPr>
                    <w:t>三头精雕机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61</w:t>
                  </w:r>
                </w:p>
              </w:tc>
              <w:tc>
                <w:tcPr>
                  <w:tcW w:w="1103" w:type="pct"/>
                  <w:vAlign w:val="center"/>
                </w:tcPr>
                <w:p>
                  <w:pPr>
                    <w:jc w:val="center"/>
                    <w:rPr>
                      <w:color w:val="auto"/>
                    </w:rPr>
                  </w:pPr>
                  <w:r>
                    <w:rPr>
                      <w:color w:val="auto"/>
                    </w:rPr>
                    <w:t>精雕机</w:t>
                  </w:r>
                </w:p>
              </w:tc>
              <w:tc>
                <w:tcPr>
                  <w:tcW w:w="1024" w:type="pct"/>
                  <w:vAlign w:val="center"/>
                </w:tcPr>
                <w:p>
                  <w:pPr>
                    <w:jc w:val="center"/>
                    <w:rPr>
                      <w:color w:val="auto"/>
                    </w:rPr>
                  </w:pPr>
                  <w:r>
                    <w:rPr>
                      <w:color w:val="auto"/>
                    </w:rPr>
                    <w:t>5</w:t>
                  </w:r>
                </w:p>
              </w:tc>
              <w:tc>
                <w:tcPr>
                  <w:tcW w:w="1161" w:type="pct"/>
                  <w:vAlign w:val="center"/>
                </w:tcPr>
                <w:p>
                  <w:pPr>
                    <w:jc w:val="center"/>
                    <w:rPr>
                      <w:color w:val="auto"/>
                    </w:rPr>
                  </w:pPr>
                  <w:r>
                    <w:rPr>
                      <w:color w:val="auto"/>
                    </w:rPr>
                    <w:t>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62</w:t>
                  </w:r>
                </w:p>
              </w:tc>
              <w:tc>
                <w:tcPr>
                  <w:tcW w:w="1103" w:type="pct"/>
                  <w:vAlign w:val="center"/>
                </w:tcPr>
                <w:p>
                  <w:pPr>
                    <w:jc w:val="center"/>
                    <w:rPr>
                      <w:color w:val="auto"/>
                    </w:rPr>
                  </w:pPr>
                  <w:r>
                    <w:rPr>
                      <w:color w:val="auto"/>
                    </w:rPr>
                    <w:t>花式机</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63</w:t>
                  </w:r>
                </w:p>
              </w:tc>
              <w:tc>
                <w:tcPr>
                  <w:tcW w:w="1103" w:type="pct"/>
                  <w:vAlign w:val="center"/>
                </w:tcPr>
                <w:p>
                  <w:pPr>
                    <w:jc w:val="center"/>
                    <w:rPr>
                      <w:color w:val="auto"/>
                    </w:rPr>
                  </w:pPr>
                  <w:r>
                    <w:rPr>
                      <w:color w:val="auto"/>
                    </w:rPr>
                    <w:t>压鼻梁机</w:t>
                  </w:r>
                </w:p>
              </w:tc>
              <w:tc>
                <w:tcPr>
                  <w:tcW w:w="1024" w:type="pct"/>
                  <w:vAlign w:val="center"/>
                </w:tcPr>
                <w:p>
                  <w:pPr>
                    <w:jc w:val="center"/>
                    <w:rPr>
                      <w:color w:val="auto"/>
                    </w:rPr>
                  </w:pPr>
                  <w:r>
                    <w:rPr>
                      <w:color w:val="auto"/>
                    </w:rPr>
                    <w:t>4</w:t>
                  </w:r>
                </w:p>
              </w:tc>
              <w:tc>
                <w:tcPr>
                  <w:tcW w:w="1161" w:type="pct"/>
                  <w:vAlign w:val="center"/>
                </w:tcPr>
                <w:p>
                  <w:pPr>
                    <w:jc w:val="center"/>
                    <w:rPr>
                      <w:color w:val="auto"/>
                    </w:rPr>
                  </w:pPr>
                  <w:r>
                    <w:rPr>
                      <w:color w:val="auto"/>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64</w:t>
                  </w:r>
                </w:p>
              </w:tc>
              <w:tc>
                <w:tcPr>
                  <w:tcW w:w="1103" w:type="pct"/>
                  <w:vAlign w:val="center"/>
                </w:tcPr>
                <w:p>
                  <w:pPr>
                    <w:widowControl/>
                    <w:jc w:val="center"/>
                    <w:rPr>
                      <w:color w:val="auto"/>
                      <w:kern w:val="0"/>
                      <w:sz w:val="24"/>
                    </w:rPr>
                  </w:pPr>
                  <w:r>
                    <w:rPr>
                      <w:color w:val="auto"/>
                    </w:rPr>
                    <w:t>弯架机</w:t>
                  </w:r>
                </w:p>
              </w:tc>
              <w:tc>
                <w:tcPr>
                  <w:tcW w:w="1024" w:type="pct"/>
                  <w:vAlign w:val="center"/>
                </w:tcPr>
                <w:p>
                  <w:pPr>
                    <w:widowControl/>
                    <w:jc w:val="center"/>
                    <w:rPr>
                      <w:color w:val="auto"/>
                      <w:kern w:val="0"/>
                      <w:sz w:val="24"/>
                    </w:rPr>
                  </w:pPr>
                  <w:r>
                    <w:rPr>
                      <w:color w:val="auto"/>
                    </w:rPr>
                    <w:t>5</w:t>
                  </w:r>
                </w:p>
              </w:tc>
              <w:tc>
                <w:tcPr>
                  <w:tcW w:w="1161" w:type="pct"/>
                  <w:vAlign w:val="center"/>
                </w:tcPr>
                <w:p>
                  <w:pPr>
                    <w:widowControl/>
                    <w:jc w:val="center"/>
                    <w:rPr>
                      <w:color w:val="auto"/>
                      <w:kern w:val="0"/>
                      <w:sz w:val="24"/>
                    </w:rPr>
                  </w:pPr>
                  <w:r>
                    <w:rPr>
                      <w:color w:val="auto"/>
                    </w:rPr>
                    <w:t>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65</w:t>
                  </w:r>
                </w:p>
              </w:tc>
              <w:tc>
                <w:tcPr>
                  <w:tcW w:w="1103" w:type="pct"/>
                  <w:vAlign w:val="center"/>
                </w:tcPr>
                <w:p>
                  <w:pPr>
                    <w:jc w:val="center"/>
                    <w:rPr>
                      <w:color w:val="auto"/>
                    </w:rPr>
                  </w:pPr>
                  <w:r>
                    <w:rPr>
                      <w:color w:val="auto"/>
                    </w:rPr>
                    <w:t>拋肶机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66</w:t>
                  </w:r>
                </w:p>
              </w:tc>
              <w:tc>
                <w:tcPr>
                  <w:tcW w:w="1103" w:type="pct"/>
                  <w:vAlign w:val="center"/>
                </w:tcPr>
                <w:p>
                  <w:pPr>
                    <w:jc w:val="center"/>
                    <w:rPr>
                      <w:color w:val="auto"/>
                    </w:rPr>
                  </w:pPr>
                  <w:r>
                    <w:rPr>
                      <w:color w:val="auto"/>
                    </w:rPr>
                    <w:t>弯肶勺尾机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67</w:t>
                  </w:r>
                </w:p>
              </w:tc>
              <w:tc>
                <w:tcPr>
                  <w:tcW w:w="1103" w:type="pct"/>
                  <w:vAlign w:val="center"/>
                </w:tcPr>
                <w:p>
                  <w:pPr>
                    <w:jc w:val="center"/>
                    <w:rPr>
                      <w:color w:val="auto"/>
                    </w:rPr>
                  </w:pPr>
                  <w:r>
                    <w:rPr>
                      <w:color w:val="auto"/>
                    </w:rPr>
                    <w:t>压肶头机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68</w:t>
                  </w:r>
                </w:p>
              </w:tc>
              <w:tc>
                <w:tcPr>
                  <w:tcW w:w="1103" w:type="pct"/>
                  <w:vAlign w:val="center"/>
                </w:tcPr>
                <w:p>
                  <w:pPr>
                    <w:jc w:val="center"/>
                    <w:rPr>
                      <w:color w:val="auto"/>
                    </w:rPr>
                  </w:pPr>
                  <w:r>
                    <w:rPr>
                      <w:color w:val="auto"/>
                    </w:rPr>
                    <w:t>镭射机</w:t>
                  </w:r>
                </w:p>
              </w:tc>
              <w:tc>
                <w:tcPr>
                  <w:tcW w:w="1024" w:type="pct"/>
                  <w:vAlign w:val="center"/>
                </w:tcPr>
                <w:p>
                  <w:pPr>
                    <w:pStyle w:val="74"/>
                    <w:spacing w:line="240" w:lineRule="auto"/>
                    <w:rPr>
                      <w:color w:val="auto"/>
                      <w:szCs w:val="21"/>
                    </w:rPr>
                  </w:pPr>
                  <w:r>
                    <w:rPr>
                      <w:color w:val="auto"/>
                      <w:szCs w:val="21"/>
                    </w:rPr>
                    <w:t>4</w:t>
                  </w:r>
                </w:p>
              </w:tc>
              <w:tc>
                <w:tcPr>
                  <w:tcW w:w="1161" w:type="pct"/>
                  <w:vAlign w:val="center"/>
                </w:tcPr>
                <w:p>
                  <w:pPr>
                    <w:pStyle w:val="74"/>
                    <w:spacing w:line="240" w:lineRule="auto"/>
                    <w:rPr>
                      <w:color w:val="auto"/>
                      <w:szCs w:val="21"/>
                    </w:rPr>
                  </w:pPr>
                  <w:r>
                    <w:rPr>
                      <w:color w:val="auto"/>
                      <w:szCs w:val="21"/>
                    </w:rPr>
                    <w:t>4</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69</w:t>
                  </w:r>
                </w:p>
              </w:tc>
              <w:tc>
                <w:tcPr>
                  <w:tcW w:w="1103" w:type="pct"/>
                  <w:vAlign w:val="center"/>
                </w:tcPr>
                <w:p>
                  <w:pPr>
                    <w:jc w:val="center"/>
                    <w:rPr>
                      <w:color w:val="auto"/>
                    </w:rPr>
                  </w:pPr>
                  <w:r>
                    <w:rPr>
                      <w:color w:val="auto"/>
                    </w:rPr>
                    <w:t>雕刻机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70</w:t>
                  </w:r>
                </w:p>
              </w:tc>
              <w:tc>
                <w:tcPr>
                  <w:tcW w:w="1103" w:type="pct"/>
                  <w:vAlign w:val="center"/>
                </w:tcPr>
                <w:p>
                  <w:pPr>
                    <w:jc w:val="center"/>
                    <w:rPr>
                      <w:color w:val="auto"/>
                    </w:rPr>
                  </w:pPr>
                  <w:r>
                    <w:rPr>
                      <w:color w:val="auto"/>
                    </w:rPr>
                    <w:t>钉铰机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71</w:t>
                  </w:r>
                </w:p>
              </w:tc>
              <w:tc>
                <w:tcPr>
                  <w:tcW w:w="1103" w:type="pct"/>
                  <w:vAlign w:val="center"/>
                </w:tcPr>
                <w:p>
                  <w:pPr>
                    <w:jc w:val="center"/>
                    <w:rPr>
                      <w:color w:val="auto"/>
                    </w:rPr>
                  </w:pPr>
                  <w:r>
                    <w:rPr>
                      <w:color w:val="auto"/>
                    </w:rPr>
                    <w:t>冲钉机</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72</w:t>
                  </w:r>
                </w:p>
              </w:tc>
              <w:tc>
                <w:tcPr>
                  <w:tcW w:w="1103" w:type="pct"/>
                  <w:vAlign w:val="center"/>
                </w:tcPr>
                <w:p>
                  <w:pPr>
                    <w:jc w:val="center"/>
                    <w:rPr>
                      <w:color w:val="auto"/>
                    </w:rPr>
                  </w:pPr>
                  <w:r>
                    <w:rPr>
                      <w:color w:val="auto"/>
                    </w:rPr>
                    <w:t>电炉(倒模)</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73</w:t>
                  </w:r>
                </w:p>
              </w:tc>
              <w:tc>
                <w:tcPr>
                  <w:tcW w:w="1103" w:type="pct"/>
                  <w:vAlign w:val="center"/>
                </w:tcPr>
                <w:p>
                  <w:pPr>
                    <w:jc w:val="center"/>
                    <w:rPr>
                      <w:color w:val="auto"/>
                    </w:rPr>
                  </w:pPr>
                  <w:r>
                    <w:rPr>
                      <w:color w:val="auto"/>
                    </w:rPr>
                    <w:t>车片机</w:t>
                  </w:r>
                </w:p>
              </w:tc>
              <w:tc>
                <w:tcPr>
                  <w:tcW w:w="1024" w:type="pct"/>
                  <w:vAlign w:val="center"/>
                </w:tcPr>
                <w:p>
                  <w:pPr>
                    <w:jc w:val="center"/>
                    <w:rPr>
                      <w:color w:val="auto"/>
                    </w:rPr>
                  </w:pPr>
                  <w:r>
                    <w:rPr>
                      <w:color w:val="auto"/>
                    </w:rPr>
                    <w:t>5</w:t>
                  </w:r>
                </w:p>
              </w:tc>
              <w:tc>
                <w:tcPr>
                  <w:tcW w:w="1161" w:type="pct"/>
                  <w:vAlign w:val="center"/>
                </w:tcPr>
                <w:p>
                  <w:pPr>
                    <w:jc w:val="center"/>
                    <w:rPr>
                      <w:color w:val="auto"/>
                    </w:rPr>
                  </w:pPr>
                  <w:r>
                    <w:rPr>
                      <w:color w:val="auto"/>
                    </w:rPr>
                    <w:t>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74</w:t>
                  </w:r>
                </w:p>
              </w:tc>
              <w:tc>
                <w:tcPr>
                  <w:tcW w:w="1103" w:type="pct"/>
                  <w:vAlign w:val="center"/>
                </w:tcPr>
                <w:p>
                  <w:pPr>
                    <w:jc w:val="center"/>
                    <w:rPr>
                      <w:color w:val="auto"/>
                    </w:rPr>
                  </w:pPr>
                  <w:r>
                    <w:rPr>
                      <w:color w:val="auto"/>
                    </w:rPr>
                    <w:t>洗镜片机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75</w:t>
                  </w:r>
                </w:p>
              </w:tc>
              <w:tc>
                <w:tcPr>
                  <w:tcW w:w="1103" w:type="pct"/>
                  <w:vAlign w:val="center"/>
                </w:tcPr>
                <w:p>
                  <w:pPr>
                    <w:jc w:val="center"/>
                    <w:rPr>
                      <w:color w:val="auto"/>
                    </w:rPr>
                  </w:pPr>
                  <w:r>
                    <w:rPr>
                      <w:color w:val="auto"/>
                    </w:rPr>
                    <w:t>擦木纹机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76</w:t>
                  </w:r>
                </w:p>
              </w:tc>
              <w:tc>
                <w:tcPr>
                  <w:tcW w:w="1103" w:type="pct"/>
                  <w:vAlign w:val="center"/>
                </w:tcPr>
                <w:p>
                  <w:pPr>
                    <w:jc w:val="center"/>
                    <w:rPr>
                      <w:color w:val="auto"/>
                    </w:rPr>
                  </w:pPr>
                  <w:r>
                    <w:rPr>
                      <w:color w:val="auto"/>
                    </w:rPr>
                    <w:t>滚沙粉机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77</w:t>
                  </w:r>
                </w:p>
              </w:tc>
              <w:tc>
                <w:tcPr>
                  <w:tcW w:w="1103" w:type="pct"/>
                  <w:vAlign w:val="center"/>
                </w:tcPr>
                <w:p>
                  <w:pPr>
                    <w:jc w:val="center"/>
                    <w:rPr>
                      <w:color w:val="auto"/>
                    </w:rPr>
                  </w:pPr>
                  <w:r>
                    <w:rPr>
                      <w:color w:val="auto"/>
                    </w:rPr>
                    <w:t>滾桶机</w:t>
                  </w:r>
                </w:p>
              </w:tc>
              <w:tc>
                <w:tcPr>
                  <w:tcW w:w="1024" w:type="pct"/>
                  <w:vAlign w:val="center"/>
                </w:tcPr>
                <w:p>
                  <w:pPr>
                    <w:jc w:val="center"/>
                    <w:rPr>
                      <w:color w:val="auto"/>
                    </w:rPr>
                  </w:pPr>
                  <w:r>
                    <w:rPr>
                      <w:color w:val="auto"/>
                    </w:rPr>
                    <w:t>49</w:t>
                  </w:r>
                </w:p>
              </w:tc>
              <w:tc>
                <w:tcPr>
                  <w:tcW w:w="1161" w:type="pct"/>
                  <w:vAlign w:val="center"/>
                </w:tcPr>
                <w:p>
                  <w:pPr>
                    <w:jc w:val="center"/>
                    <w:rPr>
                      <w:color w:val="auto"/>
                    </w:rPr>
                  </w:pPr>
                  <w:r>
                    <w:rPr>
                      <w:color w:val="auto"/>
                    </w:rPr>
                    <w:t>49</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78</w:t>
                  </w:r>
                </w:p>
              </w:tc>
              <w:tc>
                <w:tcPr>
                  <w:tcW w:w="1103" w:type="pct"/>
                  <w:vAlign w:val="center"/>
                </w:tcPr>
                <w:p>
                  <w:pPr>
                    <w:jc w:val="center"/>
                    <w:rPr>
                      <w:color w:val="auto"/>
                    </w:rPr>
                  </w:pPr>
                  <w:r>
                    <w:rPr>
                      <w:color w:val="auto"/>
                    </w:rPr>
                    <w:t>过药水炉位</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79</w:t>
                  </w:r>
                </w:p>
              </w:tc>
              <w:tc>
                <w:tcPr>
                  <w:tcW w:w="1103" w:type="pct"/>
                  <w:vAlign w:val="center"/>
                </w:tcPr>
                <w:p>
                  <w:pPr>
                    <w:jc w:val="center"/>
                    <w:rPr>
                      <w:color w:val="auto"/>
                    </w:rPr>
                  </w:pPr>
                  <w:r>
                    <w:rPr>
                      <w:color w:val="auto"/>
                    </w:rPr>
                    <w:t>打胶机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80</w:t>
                  </w:r>
                </w:p>
              </w:tc>
              <w:tc>
                <w:tcPr>
                  <w:tcW w:w="1103" w:type="pct"/>
                  <w:vAlign w:val="center"/>
                </w:tcPr>
                <w:p>
                  <w:pPr>
                    <w:jc w:val="center"/>
                    <w:rPr>
                      <w:color w:val="auto"/>
                    </w:rPr>
                  </w:pPr>
                  <w:r>
                    <w:rPr>
                      <w:color w:val="auto"/>
                    </w:rPr>
                    <w:t>印咭机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81</w:t>
                  </w:r>
                </w:p>
              </w:tc>
              <w:tc>
                <w:tcPr>
                  <w:tcW w:w="1103" w:type="pct"/>
                  <w:vAlign w:val="center"/>
                </w:tcPr>
                <w:p>
                  <w:pPr>
                    <w:spacing w:before="120" w:beforeLines="50"/>
                    <w:jc w:val="center"/>
                    <w:rPr>
                      <w:color w:val="auto"/>
                    </w:rPr>
                  </w:pPr>
                  <w:r>
                    <w:rPr>
                      <w:color w:val="auto"/>
                    </w:rPr>
                    <w:t>移印机</w:t>
                  </w:r>
                </w:p>
              </w:tc>
              <w:tc>
                <w:tcPr>
                  <w:tcW w:w="1024" w:type="pct"/>
                  <w:vAlign w:val="center"/>
                </w:tcPr>
                <w:p>
                  <w:pPr>
                    <w:pStyle w:val="74"/>
                    <w:spacing w:before="120" w:beforeLines="50" w:line="240" w:lineRule="auto"/>
                    <w:rPr>
                      <w:color w:val="auto"/>
                      <w:szCs w:val="21"/>
                    </w:rPr>
                  </w:pPr>
                  <w:r>
                    <w:rPr>
                      <w:color w:val="auto"/>
                      <w:szCs w:val="21"/>
                    </w:rPr>
                    <w:t>5</w:t>
                  </w:r>
                </w:p>
              </w:tc>
              <w:tc>
                <w:tcPr>
                  <w:tcW w:w="1161" w:type="pct"/>
                  <w:vAlign w:val="center"/>
                </w:tcPr>
                <w:p>
                  <w:pPr>
                    <w:pStyle w:val="74"/>
                    <w:spacing w:before="120" w:beforeLines="50" w:line="240" w:lineRule="auto"/>
                    <w:rPr>
                      <w:color w:val="auto"/>
                      <w:szCs w:val="21"/>
                    </w:rPr>
                  </w:pPr>
                  <w:r>
                    <w:rPr>
                      <w:color w:val="auto"/>
                      <w:szCs w:val="21"/>
                    </w:rPr>
                    <w:t>5</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82</w:t>
                  </w:r>
                </w:p>
              </w:tc>
              <w:tc>
                <w:tcPr>
                  <w:tcW w:w="1103" w:type="pct"/>
                  <w:vAlign w:val="center"/>
                </w:tcPr>
                <w:p>
                  <w:pPr>
                    <w:jc w:val="center"/>
                    <w:rPr>
                      <w:color w:val="auto"/>
                    </w:rPr>
                  </w:pPr>
                  <w:r>
                    <w:rPr>
                      <w:color w:val="auto"/>
                    </w:rPr>
                    <w:t>钢印机</w:t>
                  </w:r>
                </w:p>
              </w:tc>
              <w:tc>
                <w:tcPr>
                  <w:tcW w:w="1024" w:type="pct"/>
                  <w:vAlign w:val="center"/>
                </w:tcPr>
                <w:p>
                  <w:pPr>
                    <w:jc w:val="center"/>
                    <w:rPr>
                      <w:color w:val="auto"/>
                    </w:rPr>
                  </w:pPr>
                  <w:r>
                    <w:rPr>
                      <w:color w:val="auto"/>
                    </w:rPr>
                    <w:t>6</w:t>
                  </w:r>
                </w:p>
              </w:tc>
              <w:tc>
                <w:tcPr>
                  <w:tcW w:w="1161" w:type="pct"/>
                  <w:vAlign w:val="center"/>
                </w:tcPr>
                <w:p>
                  <w:pPr>
                    <w:jc w:val="center"/>
                    <w:rPr>
                      <w:color w:val="auto"/>
                    </w:rPr>
                  </w:pPr>
                  <w:r>
                    <w:rPr>
                      <w:color w:val="auto"/>
                    </w:rPr>
                    <w:t>6</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83</w:t>
                  </w:r>
                </w:p>
              </w:tc>
              <w:tc>
                <w:tcPr>
                  <w:tcW w:w="1103" w:type="pct"/>
                  <w:vAlign w:val="center"/>
                </w:tcPr>
                <w:p>
                  <w:pPr>
                    <w:jc w:val="center"/>
                    <w:rPr>
                      <w:color w:val="auto"/>
                    </w:rPr>
                  </w:pPr>
                  <w:r>
                    <w:rPr>
                      <w:color w:val="auto"/>
                    </w:rPr>
                    <w:t>晒钢板机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84</w:t>
                  </w:r>
                </w:p>
              </w:tc>
              <w:tc>
                <w:tcPr>
                  <w:tcW w:w="1103" w:type="pct"/>
                  <w:vAlign w:val="center"/>
                </w:tcPr>
                <w:p>
                  <w:pPr>
                    <w:jc w:val="center"/>
                    <w:rPr>
                      <w:color w:val="auto"/>
                    </w:rPr>
                  </w:pPr>
                  <w:r>
                    <w:rPr>
                      <w:color w:val="auto"/>
                    </w:rPr>
                    <w:t>焗炉</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85</w:t>
                  </w:r>
                </w:p>
              </w:tc>
              <w:tc>
                <w:tcPr>
                  <w:tcW w:w="1103" w:type="pct"/>
                  <w:vAlign w:val="center"/>
                </w:tcPr>
                <w:p>
                  <w:pPr>
                    <w:jc w:val="center"/>
                    <w:rPr>
                      <w:color w:val="auto"/>
                    </w:rPr>
                  </w:pPr>
                  <w:r>
                    <w:rPr>
                      <w:color w:val="auto"/>
                    </w:rPr>
                    <w:t>装片机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86</w:t>
                  </w:r>
                </w:p>
              </w:tc>
              <w:tc>
                <w:tcPr>
                  <w:tcW w:w="1103" w:type="pct"/>
                  <w:vAlign w:val="center"/>
                </w:tcPr>
                <w:p>
                  <w:pPr>
                    <w:jc w:val="center"/>
                    <w:rPr>
                      <w:color w:val="auto"/>
                    </w:rPr>
                  </w:pPr>
                  <w:r>
                    <w:rPr>
                      <w:color w:val="auto"/>
                    </w:rPr>
                    <w:t>执架台</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87</w:t>
                  </w:r>
                </w:p>
              </w:tc>
              <w:tc>
                <w:tcPr>
                  <w:tcW w:w="1103" w:type="pct"/>
                  <w:vAlign w:val="center"/>
                </w:tcPr>
                <w:p>
                  <w:pPr>
                    <w:jc w:val="center"/>
                    <w:rPr>
                      <w:color w:val="auto"/>
                    </w:rPr>
                  </w:pPr>
                  <w:r>
                    <w:rPr>
                      <w:color w:val="auto"/>
                    </w:rPr>
                    <w:t>打箱带机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88</w:t>
                  </w:r>
                </w:p>
              </w:tc>
              <w:tc>
                <w:tcPr>
                  <w:tcW w:w="1103" w:type="pct"/>
                  <w:vAlign w:val="center"/>
                </w:tcPr>
                <w:p>
                  <w:pPr>
                    <w:jc w:val="center"/>
                    <w:rPr>
                      <w:color w:val="auto"/>
                    </w:rPr>
                  </w:pPr>
                  <w:r>
                    <w:rPr>
                      <w:color w:val="auto"/>
                    </w:rPr>
                    <w:t>钉盒仔机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89</w:t>
                  </w:r>
                </w:p>
              </w:tc>
              <w:tc>
                <w:tcPr>
                  <w:tcW w:w="1103" w:type="pct"/>
                  <w:vAlign w:val="center"/>
                </w:tcPr>
                <w:p>
                  <w:pPr>
                    <w:jc w:val="center"/>
                    <w:rPr>
                      <w:color w:val="auto"/>
                    </w:rPr>
                  </w:pPr>
                  <w:r>
                    <w:rPr>
                      <w:color w:val="auto"/>
                    </w:rPr>
                    <w:t>抽空机</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90</w:t>
                  </w:r>
                </w:p>
              </w:tc>
              <w:tc>
                <w:tcPr>
                  <w:tcW w:w="1103" w:type="pct"/>
                  <w:vAlign w:val="center"/>
                </w:tcPr>
                <w:p>
                  <w:pPr>
                    <w:jc w:val="center"/>
                    <w:rPr>
                      <w:color w:val="auto"/>
                    </w:rPr>
                  </w:pPr>
                  <w:r>
                    <w:rPr>
                      <w:color w:val="auto"/>
                    </w:rPr>
                    <w:t>运送带</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91</w:t>
                  </w:r>
                </w:p>
              </w:tc>
              <w:tc>
                <w:tcPr>
                  <w:tcW w:w="1103" w:type="pct"/>
                  <w:vAlign w:val="center"/>
                </w:tcPr>
                <w:p>
                  <w:pPr>
                    <w:jc w:val="center"/>
                    <w:rPr>
                      <w:color w:val="auto"/>
                    </w:rPr>
                  </w:pPr>
                  <w:r>
                    <w:rPr>
                      <w:color w:val="auto"/>
                    </w:rPr>
                    <w:t>冰箱</w:t>
                  </w:r>
                </w:p>
              </w:tc>
              <w:tc>
                <w:tcPr>
                  <w:tcW w:w="1024" w:type="pct"/>
                  <w:vAlign w:val="center"/>
                </w:tcPr>
                <w:p>
                  <w:pPr>
                    <w:jc w:val="center"/>
                    <w:rPr>
                      <w:color w:val="auto"/>
                    </w:rPr>
                  </w:pPr>
                  <w:r>
                    <w:rPr>
                      <w:color w:val="auto"/>
                    </w:rPr>
                    <w:t>1</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Cs w:val="20"/>
                    </w:rPr>
                  </w:pPr>
                  <w:r>
                    <w:rPr>
                      <w:color w:val="auto"/>
                      <w:kern w:val="0"/>
                      <w:sz w:val="22"/>
                      <w:szCs w:val="22"/>
                      <w:lang w:bidi="ar"/>
                    </w:rPr>
                    <w:t>92</w:t>
                  </w:r>
                </w:p>
              </w:tc>
              <w:tc>
                <w:tcPr>
                  <w:tcW w:w="1103" w:type="pct"/>
                  <w:vAlign w:val="center"/>
                </w:tcPr>
                <w:p>
                  <w:pPr>
                    <w:jc w:val="center"/>
                    <w:rPr>
                      <w:color w:val="auto"/>
                    </w:rPr>
                  </w:pPr>
                  <w:r>
                    <w:rPr>
                      <w:color w:val="auto"/>
                    </w:rPr>
                    <w:t>磨刀机</w:t>
                  </w:r>
                </w:p>
              </w:tc>
              <w:tc>
                <w:tcPr>
                  <w:tcW w:w="1024" w:type="pct"/>
                  <w:vAlign w:val="center"/>
                </w:tcPr>
                <w:p>
                  <w:pPr>
                    <w:jc w:val="center"/>
                    <w:rPr>
                      <w:color w:val="auto"/>
                    </w:rPr>
                  </w:pPr>
                  <w:r>
                    <w:rPr>
                      <w:color w:val="auto"/>
                    </w:rPr>
                    <w:t>3</w:t>
                  </w:r>
                </w:p>
              </w:tc>
              <w:tc>
                <w:tcPr>
                  <w:tcW w:w="1161" w:type="pct"/>
                  <w:vAlign w:val="center"/>
                </w:tcPr>
                <w:p>
                  <w:pPr>
                    <w:jc w:val="center"/>
                    <w:rPr>
                      <w:color w:val="auto"/>
                    </w:rPr>
                  </w:pPr>
                  <w:r>
                    <w:rPr>
                      <w:color w:val="auto"/>
                    </w:rPr>
                    <w:t>3</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 w:val="22"/>
                      <w:szCs w:val="22"/>
                      <w:lang w:bidi="ar"/>
                    </w:rPr>
                  </w:pPr>
                  <w:r>
                    <w:rPr>
                      <w:color w:val="auto"/>
                      <w:kern w:val="0"/>
                      <w:sz w:val="22"/>
                      <w:szCs w:val="22"/>
                      <w:lang w:bidi="ar"/>
                    </w:rPr>
                    <w:t>93</w:t>
                  </w:r>
                </w:p>
              </w:tc>
              <w:tc>
                <w:tcPr>
                  <w:tcW w:w="1103" w:type="pct"/>
                  <w:vAlign w:val="center"/>
                </w:tcPr>
                <w:p>
                  <w:pPr>
                    <w:jc w:val="center"/>
                    <w:rPr>
                      <w:color w:val="auto"/>
                    </w:rPr>
                  </w:pPr>
                  <w:r>
                    <w:rPr>
                      <w:color w:val="auto"/>
                    </w:rPr>
                    <w:t>空压机</w:t>
                  </w:r>
                </w:p>
              </w:tc>
              <w:tc>
                <w:tcPr>
                  <w:tcW w:w="1024" w:type="pct"/>
                  <w:vAlign w:val="center"/>
                </w:tcPr>
                <w:p>
                  <w:pPr>
                    <w:jc w:val="center"/>
                    <w:rPr>
                      <w:color w:val="auto"/>
                    </w:rPr>
                  </w:pPr>
                  <w:r>
                    <w:rPr>
                      <w:color w:val="auto"/>
                    </w:rPr>
                    <w:t>2</w:t>
                  </w:r>
                </w:p>
              </w:tc>
              <w:tc>
                <w:tcPr>
                  <w:tcW w:w="1161" w:type="pct"/>
                  <w:vAlign w:val="center"/>
                </w:tcPr>
                <w:p>
                  <w:pPr>
                    <w:jc w:val="center"/>
                    <w:rPr>
                      <w:color w:val="auto"/>
                    </w:rPr>
                  </w:pPr>
                  <w:r>
                    <w:rPr>
                      <w:color w:val="auto"/>
                    </w:rPr>
                    <w:t>2</w:t>
                  </w:r>
                </w:p>
              </w:tc>
              <w:tc>
                <w:tcPr>
                  <w:tcW w:w="1097" w:type="pct"/>
                  <w:vAlign w:val="center"/>
                </w:tcPr>
                <w:p>
                  <w:pPr>
                    <w:adjustRightInd w:val="0"/>
                    <w:snapToGrid w:val="0"/>
                    <w:jc w:val="center"/>
                    <w:rPr>
                      <w:color w:val="auto"/>
                    </w:rPr>
                  </w:pPr>
                  <w:r>
                    <w:rPr>
                      <w:color w:val="auto"/>
                      <w:kern w:val="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2" w:type="pct"/>
                  <w:vAlign w:val="center"/>
                </w:tcPr>
                <w:p>
                  <w:pPr>
                    <w:widowControl/>
                    <w:jc w:val="center"/>
                    <w:textAlignment w:val="center"/>
                    <w:rPr>
                      <w:color w:val="auto"/>
                      <w:kern w:val="0"/>
                      <w:sz w:val="22"/>
                      <w:szCs w:val="22"/>
                      <w:lang w:bidi="ar"/>
                    </w:rPr>
                  </w:pPr>
                  <w:r>
                    <w:rPr>
                      <w:color w:val="auto"/>
                      <w:kern w:val="0"/>
                      <w:sz w:val="22"/>
                      <w:szCs w:val="22"/>
                      <w:lang w:bidi="ar"/>
                    </w:rPr>
                    <w:t>94</w:t>
                  </w:r>
                </w:p>
              </w:tc>
              <w:tc>
                <w:tcPr>
                  <w:tcW w:w="1103" w:type="pct"/>
                  <w:vAlign w:val="center"/>
                </w:tcPr>
                <w:p>
                  <w:pPr>
                    <w:jc w:val="center"/>
                    <w:rPr>
                      <w:color w:val="auto"/>
                    </w:rPr>
                  </w:pPr>
                  <w:r>
                    <w:rPr>
                      <w:color w:val="auto"/>
                    </w:rPr>
                    <w:t>柴油发电机</w:t>
                  </w:r>
                </w:p>
              </w:tc>
              <w:tc>
                <w:tcPr>
                  <w:tcW w:w="1024" w:type="pct"/>
                  <w:vAlign w:val="center"/>
                </w:tcPr>
                <w:p>
                  <w:pPr>
                    <w:jc w:val="center"/>
                    <w:rPr>
                      <w:color w:val="auto"/>
                    </w:rPr>
                  </w:pPr>
                  <w:r>
                    <w:rPr>
                      <w:color w:val="auto"/>
                    </w:rPr>
                    <w:t>0</w:t>
                  </w:r>
                </w:p>
              </w:tc>
              <w:tc>
                <w:tcPr>
                  <w:tcW w:w="1161" w:type="pct"/>
                  <w:vAlign w:val="center"/>
                </w:tcPr>
                <w:p>
                  <w:pPr>
                    <w:jc w:val="center"/>
                    <w:rPr>
                      <w:color w:val="auto"/>
                    </w:rPr>
                  </w:pPr>
                  <w:r>
                    <w:rPr>
                      <w:color w:val="auto"/>
                    </w:rPr>
                    <w:t>1</w:t>
                  </w:r>
                </w:p>
              </w:tc>
              <w:tc>
                <w:tcPr>
                  <w:tcW w:w="1097" w:type="pct"/>
                  <w:vAlign w:val="center"/>
                </w:tcPr>
                <w:p>
                  <w:pPr>
                    <w:adjustRightInd w:val="0"/>
                    <w:snapToGrid w:val="0"/>
                    <w:jc w:val="center"/>
                    <w:rPr>
                      <w:color w:val="auto"/>
                      <w:kern w:val="0"/>
                      <w:szCs w:val="20"/>
                    </w:rPr>
                  </w:pPr>
                  <w:r>
                    <w:rPr>
                      <w:color w:val="auto"/>
                      <w:kern w:val="0"/>
                      <w:szCs w:val="20"/>
                    </w:rPr>
                    <w:t>+1</w:t>
                  </w:r>
                </w:p>
              </w:tc>
            </w:tr>
          </w:tbl>
          <w:p>
            <w:pPr>
              <w:numPr>
                <w:ilvl w:val="0"/>
                <w:numId w:val="6"/>
              </w:numPr>
              <w:adjustRightInd w:val="0"/>
              <w:snapToGrid w:val="0"/>
              <w:spacing w:line="360" w:lineRule="auto"/>
              <w:rPr>
                <w:b/>
                <w:bCs/>
                <w:color w:val="auto"/>
                <w:sz w:val="24"/>
              </w:rPr>
            </w:pPr>
            <w:r>
              <w:rPr>
                <w:b/>
                <w:bCs/>
                <w:color w:val="auto"/>
                <w:sz w:val="24"/>
              </w:rPr>
              <w:t>劳动定员及工作制度</w:t>
            </w:r>
          </w:p>
          <w:p>
            <w:pPr>
              <w:adjustRightInd w:val="0"/>
              <w:snapToGrid w:val="0"/>
              <w:spacing w:line="360" w:lineRule="auto"/>
              <w:ind w:firstLine="480" w:firstLineChars="200"/>
              <w:rPr>
                <w:color w:val="auto"/>
                <w:sz w:val="24"/>
              </w:rPr>
            </w:pPr>
            <w:r>
              <w:rPr>
                <w:color w:val="auto"/>
                <w:sz w:val="24"/>
              </w:rPr>
              <w:t>原有项目有员工160人，均不在厂区食宿，年工作300天。</w:t>
            </w:r>
          </w:p>
          <w:p>
            <w:pPr>
              <w:adjustRightInd w:val="0"/>
              <w:snapToGrid w:val="0"/>
              <w:spacing w:line="360" w:lineRule="auto"/>
              <w:ind w:firstLine="480" w:firstLineChars="200"/>
              <w:rPr>
                <w:color w:val="auto"/>
                <w:sz w:val="24"/>
              </w:rPr>
            </w:pPr>
            <w:r>
              <w:rPr>
                <w:color w:val="auto"/>
                <w:sz w:val="24"/>
              </w:rPr>
              <w:t>迁建项目拟聘用员工200人，增加聘用人员</w:t>
            </w:r>
            <w:r>
              <w:rPr>
                <w:rFonts w:hint="eastAsia"/>
                <w:color w:val="auto"/>
                <w:sz w:val="24"/>
              </w:rPr>
              <w:t>4</w:t>
            </w:r>
            <w:r>
              <w:rPr>
                <w:color w:val="auto"/>
                <w:sz w:val="24"/>
              </w:rPr>
              <w:t>0人，年工作300天，每天工作8小时。150人不在厂区食宿，另外50人在厂区住宿，项目不建设食堂，夜间不生产。</w:t>
            </w:r>
          </w:p>
          <w:p>
            <w:pPr>
              <w:numPr>
                <w:ilvl w:val="0"/>
                <w:numId w:val="6"/>
              </w:numPr>
              <w:adjustRightInd w:val="0"/>
              <w:snapToGrid w:val="0"/>
              <w:spacing w:line="360" w:lineRule="auto"/>
              <w:rPr>
                <w:b/>
                <w:bCs/>
                <w:color w:val="auto"/>
                <w:sz w:val="24"/>
              </w:rPr>
            </w:pPr>
            <w:r>
              <w:rPr>
                <w:b/>
                <w:bCs/>
                <w:color w:val="auto"/>
                <w:sz w:val="24"/>
              </w:rPr>
              <w:t>给排水</w:t>
            </w:r>
          </w:p>
          <w:p>
            <w:pPr>
              <w:numPr>
                <w:ilvl w:val="0"/>
                <w:numId w:val="7"/>
              </w:numPr>
              <w:adjustRightInd w:val="0"/>
              <w:snapToGrid w:val="0"/>
              <w:spacing w:line="360" w:lineRule="auto"/>
              <w:jc w:val="left"/>
              <w:rPr>
                <w:b/>
                <w:color w:val="auto"/>
                <w:spacing w:val="-6"/>
                <w:sz w:val="24"/>
              </w:rPr>
            </w:pPr>
            <w:r>
              <w:rPr>
                <w:b/>
                <w:color w:val="auto"/>
                <w:spacing w:val="-6"/>
                <w:sz w:val="24"/>
              </w:rPr>
              <w:t>原有项目给排水工程：</w:t>
            </w:r>
          </w:p>
          <w:p>
            <w:pPr>
              <w:pStyle w:val="32"/>
              <w:numPr>
                <w:ilvl w:val="0"/>
                <w:numId w:val="8"/>
              </w:numPr>
              <w:ind w:firstLine="482"/>
              <w:rPr>
                <w:b/>
                <w:bCs/>
                <w:color w:val="auto"/>
              </w:rPr>
            </w:pPr>
            <w:r>
              <w:rPr>
                <w:b/>
                <w:bCs/>
                <w:color w:val="auto"/>
              </w:rPr>
              <w:t>生产用水：</w:t>
            </w:r>
          </w:p>
          <w:p>
            <w:pPr>
              <w:widowControl/>
              <w:spacing w:line="360" w:lineRule="auto"/>
              <w:ind w:firstLine="480" w:firstLineChars="200"/>
              <w:rPr>
                <w:color w:val="auto"/>
                <w:sz w:val="24"/>
              </w:rPr>
            </w:pPr>
            <w:r>
              <w:rPr>
                <w:color w:val="auto"/>
                <w:sz w:val="24"/>
              </w:rPr>
              <w:t>原有项目生产用水主要有研磨用水、水磨用水和清洗用水。</w:t>
            </w:r>
          </w:p>
          <w:p>
            <w:pPr>
              <w:numPr>
                <w:ilvl w:val="0"/>
                <w:numId w:val="9"/>
              </w:numPr>
              <w:tabs>
                <w:tab w:val="left" w:pos="8505"/>
              </w:tabs>
              <w:adjustRightInd w:val="0"/>
              <w:snapToGrid w:val="0"/>
              <w:spacing w:line="360" w:lineRule="auto"/>
              <w:ind w:firstLine="480" w:firstLineChars="200"/>
              <w:rPr>
                <w:color w:val="auto"/>
                <w:sz w:val="24"/>
              </w:rPr>
            </w:pPr>
            <w:r>
              <w:rPr>
                <w:color w:val="auto"/>
                <w:sz w:val="24"/>
              </w:rPr>
              <w:t>水磨、研磨用水：项目金属工件研磨工序，需要使用少量的普通自来水，以减少摩擦、增加与工件之间的润滑及起冷却作用。根据项目原有项目环评《百荣眼镜（博罗）有限公司迁改扩建项目环境影响报告表》，批复文号：惠市环(博罗)建【2020】144号，水磨、研磨用水每个月更换1次，则废水产生量为20.4</w:t>
            </w:r>
            <w:r>
              <w:rPr>
                <w:bCs/>
                <w:color w:val="auto"/>
                <w:sz w:val="24"/>
              </w:rPr>
              <w:t>m</w:t>
            </w:r>
            <w:r>
              <w:rPr>
                <w:bCs/>
                <w:color w:val="auto"/>
                <w:sz w:val="24"/>
                <w:vertAlign w:val="superscript"/>
              </w:rPr>
              <w:t>3</w:t>
            </w:r>
            <w:r>
              <w:rPr>
                <w:bCs/>
                <w:color w:val="auto"/>
                <w:sz w:val="24"/>
              </w:rPr>
              <w:t>/a，因工件拿取和自然蒸发等因素损失，补充水量为10.2m</w:t>
            </w:r>
            <w:r>
              <w:rPr>
                <w:bCs/>
                <w:color w:val="auto"/>
                <w:sz w:val="24"/>
                <w:vertAlign w:val="superscript"/>
              </w:rPr>
              <w:t>3</w:t>
            </w:r>
            <w:r>
              <w:rPr>
                <w:bCs/>
                <w:color w:val="auto"/>
                <w:sz w:val="24"/>
              </w:rPr>
              <w:t>/a。</w:t>
            </w:r>
            <w:r>
              <w:rPr>
                <w:color w:val="auto"/>
                <w:sz w:val="24"/>
              </w:rPr>
              <w:t>项目水磨、研磨用水总用水量为30.6</w:t>
            </w:r>
            <w:r>
              <w:rPr>
                <w:bCs/>
                <w:color w:val="auto"/>
                <w:sz w:val="24"/>
              </w:rPr>
              <w:t>m</w:t>
            </w:r>
            <w:r>
              <w:rPr>
                <w:bCs/>
                <w:color w:val="auto"/>
                <w:sz w:val="24"/>
                <w:vertAlign w:val="superscript"/>
              </w:rPr>
              <w:t>3</w:t>
            </w:r>
            <w:r>
              <w:rPr>
                <w:bCs/>
                <w:color w:val="auto"/>
                <w:sz w:val="24"/>
              </w:rPr>
              <w:t>/a。</w:t>
            </w:r>
          </w:p>
          <w:p>
            <w:pPr>
              <w:numPr>
                <w:ilvl w:val="0"/>
                <w:numId w:val="9"/>
              </w:numPr>
              <w:tabs>
                <w:tab w:val="left" w:pos="8505"/>
              </w:tabs>
              <w:adjustRightInd w:val="0"/>
              <w:snapToGrid w:val="0"/>
              <w:spacing w:line="360" w:lineRule="auto"/>
              <w:ind w:firstLine="480" w:firstLineChars="200"/>
              <w:rPr>
                <w:color w:val="auto"/>
                <w:sz w:val="24"/>
              </w:rPr>
            </w:pPr>
            <w:r>
              <w:rPr>
                <w:color w:val="auto"/>
                <w:sz w:val="24"/>
              </w:rPr>
              <w:t>清洗用水：超声波清洗机清洗需添加除蜡水及普通自来水进行浸泡清洗，清洗槽使用普通自来水进行浸泡清洗。根据项目原有项目环评《百荣眼镜（博罗）有限公司迁改扩建项目环境影响报告表》，批复文号：惠市环(博罗)建【2020】144号，超声波清洗机用水每2个月更换一次；清洗槽用水每月更换2次，清洗废水产生量为22.30m</w:t>
            </w:r>
            <w:r>
              <w:rPr>
                <w:color w:val="auto"/>
                <w:sz w:val="24"/>
                <w:vertAlign w:val="superscript"/>
              </w:rPr>
              <w:t>3</w:t>
            </w:r>
            <w:r>
              <w:rPr>
                <w:color w:val="auto"/>
                <w:sz w:val="24"/>
              </w:rPr>
              <w:t>/a。因工件带走或自然蒸发（清洗过程）等因素损失，需定期补充自来水，补充水量为22.31m</w:t>
            </w:r>
            <w:r>
              <w:rPr>
                <w:color w:val="auto"/>
                <w:sz w:val="24"/>
                <w:vertAlign w:val="superscript"/>
              </w:rPr>
              <w:t>3</w:t>
            </w:r>
            <w:r>
              <w:rPr>
                <w:color w:val="auto"/>
                <w:sz w:val="24"/>
              </w:rPr>
              <w:t>/a。清洗用水总用水量为44.61m</w:t>
            </w:r>
            <w:r>
              <w:rPr>
                <w:color w:val="auto"/>
                <w:sz w:val="24"/>
                <w:vertAlign w:val="superscript"/>
              </w:rPr>
              <w:t>3</w:t>
            </w:r>
            <w:r>
              <w:rPr>
                <w:color w:val="auto"/>
                <w:sz w:val="24"/>
              </w:rPr>
              <w:t>/a。</w:t>
            </w:r>
          </w:p>
          <w:p>
            <w:pPr>
              <w:tabs>
                <w:tab w:val="left" w:pos="8505"/>
              </w:tabs>
              <w:adjustRightInd w:val="0"/>
              <w:snapToGrid w:val="0"/>
              <w:spacing w:line="360" w:lineRule="auto"/>
              <w:ind w:firstLine="480" w:firstLineChars="200"/>
              <w:rPr>
                <w:color w:val="auto"/>
                <w:sz w:val="24"/>
              </w:rPr>
            </w:pPr>
            <w:r>
              <w:rPr>
                <w:color w:val="auto"/>
                <w:sz w:val="24"/>
              </w:rPr>
              <w:t>水磨、研磨、清洗废水共产生量为：</w:t>
            </w:r>
            <w:r>
              <w:rPr>
                <w:bCs/>
                <w:color w:val="auto"/>
                <w:sz w:val="24"/>
              </w:rPr>
              <w:t>20.4 m</w:t>
            </w:r>
            <w:r>
              <w:rPr>
                <w:bCs/>
                <w:color w:val="auto"/>
                <w:sz w:val="24"/>
                <w:vertAlign w:val="superscript"/>
              </w:rPr>
              <w:t>3</w:t>
            </w:r>
            <w:r>
              <w:rPr>
                <w:bCs/>
                <w:color w:val="auto"/>
                <w:sz w:val="24"/>
              </w:rPr>
              <w:t>/a+</w:t>
            </w:r>
            <w:r>
              <w:rPr>
                <w:color w:val="auto"/>
                <w:sz w:val="24"/>
              </w:rPr>
              <w:t>22.30m</w:t>
            </w:r>
            <w:r>
              <w:rPr>
                <w:color w:val="auto"/>
                <w:sz w:val="24"/>
                <w:vertAlign w:val="superscript"/>
              </w:rPr>
              <w:t>3</w:t>
            </w:r>
            <w:r>
              <w:rPr>
                <w:color w:val="auto"/>
                <w:sz w:val="24"/>
              </w:rPr>
              <w:t>/a=42.70m</w:t>
            </w:r>
            <w:r>
              <w:rPr>
                <w:color w:val="auto"/>
                <w:sz w:val="24"/>
                <w:vertAlign w:val="superscript"/>
              </w:rPr>
              <w:t>3</w:t>
            </w:r>
            <w:r>
              <w:rPr>
                <w:color w:val="auto"/>
                <w:sz w:val="24"/>
              </w:rPr>
              <w:t>/a，主要污染物为CODcr</w:t>
            </w:r>
            <w:r>
              <w:rPr>
                <w:bCs/>
                <w:color w:val="auto"/>
                <w:spacing w:val="10"/>
                <w:sz w:val="24"/>
              </w:rPr>
              <w:t>、BOD</w:t>
            </w:r>
            <w:r>
              <w:rPr>
                <w:bCs/>
                <w:color w:val="auto"/>
                <w:spacing w:val="10"/>
                <w:sz w:val="24"/>
                <w:vertAlign w:val="subscript"/>
              </w:rPr>
              <w:t>5</w:t>
            </w:r>
            <w:r>
              <w:rPr>
                <w:color w:val="auto"/>
                <w:sz w:val="24"/>
              </w:rPr>
              <w:t>、SS，无其它污染物，水磨、研磨产生的粉末屑污染物易于沉淀和过滤，采用絮凝沉淀、厌氧好氧、吸附过滤处理后即可回用于生产中，不外排。循环使用的清洗废水由于盐度较高，使用四个月左右更换一次新鲜水，清洗废水通过MVR蒸发器处理蒸发掉，不外排，结晶盐交由有危险废物处理资质单位回收处理，不外排。</w:t>
            </w:r>
          </w:p>
          <w:p>
            <w:pPr>
              <w:numPr>
                <w:ilvl w:val="0"/>
                <w:numId w:val="9"/>
              </w:numPr>
              <w:tabs>
                <w:tab w:val="left" w:pos="8505"/>
              </w:tabs>
              <w:adjustRightInd w:val="0"/>
              <w:snapToGrid w:val="0"/>
              <w:spacing w:line="360" w:lineRule="auto"/>
              <w:ind w:firstLine="480" w:firstLineChars="200"/>
              <w:rPr>
                <w:color w:val="auto"/>
                <w:sz w:val="24"/>
              </w:rPr>
            </w:pPr>
            <w:r>
              <w:rPr>
                <w:color w:val="auto"/>
                <w:sz w:val="24"/>
              </w:rPr>
              <w:t>水喷淋塔用水：根据项目原有项目环评《百荣眼镜（博罗）有限公司迁改扩建项目环境影响报告表》，批复文号：惠市环(博罗)建【2020】144号，原有项目产生的粉尘使用“水喷淋塔”处理，运行过程中使用普通自来水进行处理，不需添加任何助剂。配套的循环水槽容量为4m</w:t>
            </w:r>
            <w:r>
              <w:rPr>
                <w:color w:val="auto"/>
                <w:sz w:val="24"/>
                <w:vertAlign w:val="superscript"/>
              </w:rPr>
              <w:t>3</w:t>
            </w:r>
            <w:r>
              <w:rPr>
                <w:color w:val="auto"/>
                <w:sz w:val="24"/>
              </w:rPr>
              <w:t>，该用水循环使用，定期补充新鲜用水，不外排。因受热等因素损失，需定期补充新鲜水，日损耗按2%算，则补充水量为4m</w:t>
            </w:r>
            <w:r>
              <w:rPr>
                <w:color w:val="auto"/>
                <w:sz w:val="24"/>
                <w:vertAlign w:val="superscript"/>
              </w:rPr>
              <w:t>3</w:t>
            </w:r>
            <w:r>
              <w:rPr>
                <w:color w:val="auto"/>
                <w:sz w:val="24"/>
              </w:rPr>
              <w:t>×2%×300d=24.0m</w:t>
            </w:r>
            <w:r>
              <w:rPr>
                <w:color w:val="auto"/>
                <w:sz w:val="24"/>
                <w:vertAlign w:val="superscript"/>
              </w:rPr>
              <w:t>3</w:t>
            </w:r>
            <w:r>
              <w:rPr>
                <w:color w:val="auto"/>
                <w:sz w:val="24"/>
              </w:rPr>
              <w:t>/a。该用水循环使用，需定期补充新鲜水，定期捞渣，不外排。</w:t>
            </w:r>
          </w:p>
          <w:p>
            <w:pPr>
              <w:pStyle w:val="32"/>
              <w:numPr>
                <w:ilvl w:val="0"/>
                <w:numId w:val="8"/>
              </w:numPr>
              <w:ind w:firstLine="482"/>
              <w:rPr>
                <w:b/>
                <w:bCs/>
                <w:color w:val="auto"/>
              </w:rPr>
            </w:pPr>
            <w:r>
              <w:rPr>
                <w:b/>
                <w:bCs/>
                <w:color w:val="auto"/>
              </w:rPr>
              <w:t>生活用水：</w:t>
            </w:r>
          </w:p>
          <w:p>
            <w:pPr>
              <w:tabs>
                <w:tab w:val="left" w:pos="8505"/>
              </w:tabs>
              <w:adjustRightInd w:val="0"/>
              <w:snapToGrid w:val="0"/>
              <w:spacing w:line="360" w:lineRule="auto"/>
              <w:ind w:firstLine="480" w:firstLineChars="200"/>
              <w:rPr>
                <w:color w:val="auto"/>
                <w:sz w:val="24"/>
              </w:rPr>
            </w:pPr>
            <w:r>
              <w:rPr>
                <w:color w:val="auto"/>
                <w:sz w:val="24"/>
              </w:rPr>
              <w:t>原有项目有员工160人，均不在厂区食宿，年工作300天</w:t>
            </w:r>
            <w:r>
              <w:rPr>
                <w:color w:val="auto"/>
                <w:sz w:val="24"/>
                <w:szCs w:val="21"/>
              </w:rPr>
              <w:t>，</w:t>
            </w:r>
            <w:r>
              <w:rPr>
                <w:snapToGrid w:val="0"/>
                <w:color w:val="auto"/>
                <w:kern w:val="0"/>
                <w:sz w:val="24"/>
                <w:szCs w:val="21"/>
              </w:rPr>
              <w:t>生活用水</w:t>
            </w:r>
            <w:r>
              <w:rPr>
                <w:color w:val="auto"/>
                <w:spacing w:val="-1"/>
                <w:kern w:val="30"/>
                <w:position w:val="-1"/>
                <w:sz w:val="24"/>
              </w:rPr>
              <w:t>参照《用水定额 第3部分：生活》（DB44/T 1461.3-2021）附录A.1服务业用水定额表中“国家机构—国家行政机构—办公楼—无食堂和浴室”的定额（先进值），生活用水定额按10m</w:t>
            </w:r>
            <w:r>
              <w:rPr>
                <w:color w:val="auto"/>
                <w:spacing w:val="-1"/>
                <w:kern w:val="30"/>
                <w:position w:val="-1"/>
                <w:sz w:val="24"/>
                <w:vertAlign w:val="superscript"/>
              </w:rPr>
              <w:t>3</w:t>
            </w:r>
            <w:r>
              <w:rPr>
                <w:color w:val="auto"/>
                <w:spacing w:val="-1"/>
                <w:kern w:val="30"/>
                <w:position w:val="-1"/>
                <w:sz w:val="24"/>
              </w:rPr>
              <w:t>/人.年计，</w:t>
            </w:r>
            <w:r>
              <w:rPr>
                <w:snapToGrid w:val="0"/>
                <w:color w:val="auto"/>
                <w:kern w:val="0"/>
                <w:sz w:val="24"/>
                <w:szCs w:val="21"/>
              </w:rPr>
              <w:t>则项目员工生活用水量为</w:t>
            </w:r>
            <w:r>
              <w:rPr>
                <w:color w:val="auto"/>
                <w:sz w:val="24"/>
                <w:szCs w:val="21"/>
              </w:rPr>
              <w:t>5.3t/d（1600t/a）</w:t>
            </w:r>
            <w:r>
              <w:rPr>
                <w:snapToGrid w:val="0"/>
                <w:color w:val="auto"/>
                <w:kern w:val="0"/>
                <w:sz w:val="24"/>
                <w:szCs w:val="21"/>
              </w:rPr>
              <w:t>，</w:t>
            </w:r>
            <w:r>
              <w:rPr>
                <w:color w:val="auto"/>
                <w:sz w:val="24"/>
                <w:szCs w:val="21"/>
              </w:rPr>
              <w:t>排污系数按0.8计算，</w:t>
            </w:r>
            <w:r>
              <w:rPr>
                <w:color w:val="auto"/>
                <w:sz w:val="24"/>
              </w:rPr>
              <w:t>生活污水排放量约为</w:t>
            </w:r>
            <w:r>
              <w:rPr>
                <w:color w:val="auto"/>
                <w:sz w:val="24"/>
                <w:szCs w:val="21"/>
              </w:rPr>
              <w:t>4.3</w:t>
            </w:r>
            <w:r>
              <w:rPr>
                <w:rFonts w:eastAsia="MingLiU_HKSCS"/>
                <w:color w:val="auto"/>
                <w:sz w:val="24"/>
                <w:szCs w:val="21"/>
              </w:rPr>
              <w:t>t/d（</w:t>
            </w:r>
            <w:r>
              <w:rPr>
                <w:color w:val="auto"/>
                <w:sz w:val="24"/>
                <w:szCs w:val="21"/>
              </w:rPr>
              <w:t>1280</w:t>
            </w:r>
            <w:r>
              <w:rPr>
                <w:rFonts w:eastAsia="MingLiU_HKSCS"/>
                <w:color w:val="auto"/>
                <w:sz w:val="24"/>
                <w:szCs w:val="21"/>
              </w:rPr>
              <w:t>t/a）</w:t>
            </w:r>
            <w:r>
              <w:rPr>
                <w:color w:val="auto"/>
                <w:sz w:val="24"/>
              </w:rPr>
              <w:t>，经三级化粪池处理后排入市政污水管网进入</w:t>
            </w:r>
            <w:r>
              <w:rPr>
                <w:bCs/>
                <w:color w:val="auto"/>
                <w:sz w:val="24"/>
              </w:rPr>
              <w:t>博罗县长宁镇生活污水处理厂</w:t>
            </w:r>
            <w:r>
              <w:rPr>
                <w:color w:val="auto"/>
                <w:sz w:val="24"/>
              </w:rPr>
              <w:t>处理，尾水排放《城镇污水处理厂污染物排放标准》（GB18918-2002）一级A 标准和广东省地方标准《水污染物排放限值》（DB44/26-2001）第二时段一级标准的较严者后排入</w:t>
            </w:r>
            <w:r>
              <w:rPr>
                <w:bCs/>
                <w:color w:val="auto"/>
                <w:sz w:val="24"/>
              </w:rPr>
              <w:t>东福排洪渠</w:t>
            </w:r>
            <w:r>
              <w:rPr>
                <w:color w:val="auto"/>
                <w:sz w:val="24"/>
              </w:rPr>
              <w:t>，最后汇入沙河。</w:t>
            </w:r>
          </w:p>
          <w:p>
            <w:pPr>
              <w:numPr>
                <w:ilvl w:val="0"/>
                <w:numId w:val="7"/>
              </w:numPr>
              <w:adjustRightInd w:val="0"/>
              <w:snapToGrid w:val="0"/>
              <w:spacing w:line="360" w:lineRule="auto"/>
              <w:jc w:val="left"/>
              <w:rPr>
                <w:b/>
                <w:color w:val="auto"/>
                <w:spacing w:val="-6"/>
                <w:sz w:val="24"/>
              </w:rPr>
            </w:pPr>
            <w:r>
              <w:rPr>
                <w:b/>
                <w:color w:val="auto"/>
                <w:spacing w:val="-6"/>
                <w:sz w:val="24"/>
              </w:rPr>
              <w:t>迁建项目给排水工程：</w:t>
            </w:r>
          </w:p>
          <w:p>
            <w:pPr>
              <w:adjustRightInd w:val="0"/>
              <w:snapToGrid w:val="0"/>
              <w:spacing w:line="360" w:lineRule="auto"/>
              <w:ind w:firstLine="458" w:firstLineChars="200"/>
              <w:jc w:val="left"/>
              <w:rPr>
                <w:b/>
                <w:color w:val="auto"/>
                <w:spacing w:val="-6"/>
                <w:sz w:val="24"/>
              </w:rPr>
            </w:pPr>
            <w:r>
              <w:rPr>
                <w:b/>
                <w:color w:val="auto"/>
                <w:spacing w:val="-6"/>
                <w:sz w:val="24"/>
              </w:rPr>
              <w:t>（1）给水：迁建</w:t>
            </w:r>
            <w:r>
              <w:rPr>
                <w:color w:val="auto"/>
                <w:sz w:val="24"/>
                <w:szCs w:val="21"/>
              </w:rPr>
              <w:t>项目用水来自市政供水管网，主要为生活用水、冷却塔用水和喷淋塔用水。</w:t>
            </w:r>
          </w:p>
          <w:p>
            <w:pPr>
              <w:numPr>
                <w:ilvl w:val="0"/>
                <w:numId w:val="10"/>
              </w:numPr>
              <w:snapToGrid w:val="0"/>
              <w:spacing w:line="360" w:lineRule="auto"/>
              <w:rPr>
                <w:color w:val="auto"/>
                <w:sz w:val="24"/>
                <w:szCs w:val="21"/>
              </w:rPr>
            </w:pPr>
            <w:r>
              <w:rPr>
                <w:color w:val="auto"/>
                <w:sz w:val="24"/>
                <w:szCs w:val="21"/>
              </w:rPr>
              <w:t>生活用水：</w:t>
            </w:r>
          </w:p>
          <w:p>
            <w:pPr>
              <w:pStyle w:val="32"/>
              <w:ind w:firstLine="480"/>
              <w:rPr>
                <w:color w:val="auto"/>
              </w:rPr>
            </w:pPr>
            <w:r>
              <w:rPr>
                <w:color w:val="auto"/>
              </w:rPr>
              <w:t>项目员工200人，其中150人不在厂区住宿，50人在厂区住宿。生活用水参照《用水定额 第3部分：生活》（DB44/T 1461.3-2021）附录A.1服务业用水定额表，不在厂区住宿的员工参照“国家机构—国家行政机构—办公楼—无食堂和浴室”的定额，生活用水定额按10m</w:t>
            </w:r>
            <w:r>
              <w:rPr>
                <w:color w:val="auto"/>
                <w:vertAlign w:val="superscript"/>
              </w:rPr>
              <w:t>3</w:t>
            </w:r>
            <w:r>
              <w:rPr>
                <w:color w:val="auto"/>
              </w:rPr>
              <w:t>/人.年计，在厂区住宿的员工参照“</w:t>
            </w:r>
            <w:r>
              <w:rPr>
                <w:rFonts w:hint="eastAsia"/>
                <w:color w:val="auto"/>
              </w:rPr>
              <w:t>居民生活用水定额表</w:t>
            </w:r>
            <w:r>
              <w:rPr>
                <w:color w:val="auto"/>
              </w:rPr>
              <w:t>”的定额，</w:t>
            </w:r>
            <w:r>
              <w:rPr>
                <w:rFonts w:hint="eastAsia"/>
                <w:color w:val="auto"/>
              </w:rPr>
              <w:t>长宁镇属于小城镇，</w:t>
            </w:r>
            <w:r>
              <w:rPr>
                <w:color w:val="auto"/>
              </w:rPr>
              <w:t>生活用水定额按</w:t>
            </w:r>
            <w:r>
              <w:rPr>
                <w:rFonts w:hint="eastAsia"/>
                <w:color w:val="auto"/>
              </w:rPr>
              <w:t>140L</w:t>
            </w:r>
            <w:r>
              <w:rPr>
                <w:color w:val="auto"/>
              </w:rPr>
              <w:t>/</w:t>
            </w:r>
            <w:r>
              <w:rPr>
                <w:rFonts w:hint="eastAsia"/>
                <w:color w:val="auto"/>
              </w:rPr>
              <w:t>（</w:t>
            </w:r>
            <w:r>
              <w:rPr>
                <w:color w:val="auto"/>
              </w:rPr>
              <w:t>人.</w:t>
            </w:r>
            <w:r>
              <w:rPr>
                <w:rFonts w:hint="eastAsia"/>
                <w:color w:val="auto"/>
              </w:rPr>
              <w:t>d）</w:t>
            </w:r>
            <w:r>
              <w:rPr>
                <w:color w:val="auto"/>
              </w:rPr>
              <w:t>计，则项目生活用水量为</w:t>
            </w:r>
            <w:r>
              <w:rPr>
                <w:rFonts w:hint="eastAsia"/>
                <w:color w:val="auto"/>
              </w:rPr>
              <w:t>12m³</w:t>
            </w:r>
            <w:r>
              <w:rPr>
                <w:color w:val="auto"/>
              </w:rPr>
              <w:t>/d（</w:t>
            </w:r>
            <w:r>
              <w:rPr>
                <w:rFonts w:hint="eastAsia"/>
                <w:color w:val="auto"/>
              </w:rPr>
              <w:t>3600m³</w:t>
            </w:r>
            <w:r>
              <w:rPr>
                <w:color w:val="auto"/>
              </w:rPr>
              <w:t>/a），由市政供水。</w:t>
            </w:r>
          </w:p>
          <w:p>
            <w:pPr>
              <w:numPr>
                <w:ilvl w:val="0"/>
                <w:numId w:val="10"/>
              </w:numPr>
              <w:snapToGrid w:val="0"/>
              <w:spacing w:line="360" w:lineRule="auto"/>
              <w:rPr>
                <w:color w:val="auto"/>
                <w:sz w:val="24"/>
                <w:szCs w:val="21"/>
              </w:rPr>
            </w:pPr>
            <w:r>
              <w:rPr>
                <w:color w:val="auto"/>
                <w:sz w:val="24"/>
                <w:szCs w:val="21"/>
              </w:rPr>
              <w:t>生产用水：</w:t>
            </w:r>
          </w:p>
          <w:p>
            <w:pPr>
              <w:pStyle w:val="32"/>
              <w:ind w:firstLine="480"/>
              <w:rPr>
                <w:color w:val="auto"/>
              </w:rPr>
            </w:pPr>
            <w:r>
              <w:rPr>
                <w:color w:val="auto"/>
              </w:rPr>
              <w:t>迁建项目生产主要用水环节为研磨用水、水磨用水、清洗用水、冷却塔用水以及水喷淋塔用水。</w:t>
            </w:r>
          </w:p>
          <w:p>
            <w:pPr>
              <w:pStyle w:val="32"/>
              <w:ind w:firstLine="480"/>
              <w:rPr>
                <w:color w:val="auto"/>
              </w:rPr>
            </w:pPr>
            <w:r>
              <w:rPr>
                <w:color w:val="auto"/>
              </w:rPr>
              <w:t>根据建设单位提供资料，项目生产用水的相关设备尺寸规格如</w:t>
            </w:r>
            <w:r>
              <w:rPr>
                <w:color w:val="auto"/>
              </w:rPr>
              <w:fldChar w:fldCharType="begin"/>
            </w:r>
            <w:r>
              <w:rPr>
                <w:color w:val="auto"/>
              </w:rPr>
              <w:instrText xml:space="preserve"> REF _Ref9261 \h </w:instrText>
            </w:r>
            <w:r>
              <w:rPr>
                <w:color w:val="auto"/>
              </w:rPr>
              <w:fldChar w:fldCharType="separate"/>
            </w:r>
            <w:r>
              <w:rPr>
                <w:color w:val="auto"/>
              </w:rPr>
              <w:t>表2- 8</w:t>
            </w:r>
            <w:r>
              <w:rPr>
                <w:color w:val="auto"/>
              </w:rPr>
              <w:fldChar w:fldCharType="end"/>
            </w:r>
            <w:r>
              <w:rPr>
                <w:color w:val="auto"/>
              </w:rPr>
              <w:t>。</w:t>
            </w:r>
          </w:p>
          <w:p>
            <w:pPr>
              <w:pStyle w:val="8"/>
              <w:rPr>
                <w:color w:val="auto"/>
              </w:rPr>
            </w:pPr>
            <w:bookmarkStart w:id="12" w:name="_Ref9261"/>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8</w:t>
            </w:r>
            <w:r>
              <w:rPr>
                <w:color w:val="auto"/>
              </w:rPr>
              <w:fldChar w:fldCharType="end"/>
            </w:r>
            <w:bookmarkEnd w:id="12"/>
            <w:r>
              <w:rPr>
                <w:color w:val="auto"/>
              </w:rPr>
              <w:t>项目生产用水的相关设备尺寸规格一览表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75"/>
              <w:gridCol w:w="614"/>
              <w:gridCol w:w="787"/>
              <w:gridCol w:w="1083"/>
              <w:gridCol w:w="1063"/>
              <w:gridCol w:w="1105"/>
              <w:gridCol w:w="1289"/>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3"/>
                    <w:rPr>
                      <w:b/>
                      <w:bCs/>
                      <w:color w:val="auto"/>
                    </w:rPr>
                  </w:pPr>
                  <w:r>
                    <w:rPr>
                      <w:b/>
                      <w:bCs/>
                      <w:color w:val="auto"/>
                    </w:rPr>
                    <w:t>序号</w:t>
                  </w:r>
                </w:p>
              </w:tc>
              <w:tc>
                <w:tcPr>
                  <w:tcW w:w="421" w:type="pct"/>
                  <w:vAlign w:val="center"/>
                </w:tcPr>
                <w:p>
                  <w:pPr>
                    <w:pStyle w:val="33"/>
                    <w:rPr>
                      <w:b/>
                      <w:bCs/>
                      <w:color w:val="auto"/>
                    </w:rPr>
                  </w:pPr>
                  <w:r>
                    <w:rPr>
                      <w:b/>
                      <w:bCs/>
                      <w:color w:val="auto"/>
                    </w:rPr>
                    <w:t>设备名称</w:t>
                  </w:r>
                </w:p>
              </w:tc>
              <w:tc>
                <w:tcPr>
                  <w:tcW w:w="334" w:type="pct"/>
                  <w:vAlign w:val="center"/>
                </w:tcPr>
                <w:p>
                  <w:pPr>
                    <w:pStyle w:val="33"/>
                    <w:rPr>
                      <w:b/>
                      <w:bCs/>
                      <w:color w:val="auto"/>
                    </w:rPr>
                  </w:pPr>
                  <w:r>
                    <w:rPr>
                      <w:b/>
                      <w:bCs/>
                      <w:color w:val="auto"/>
                    </w:rPr>
                    <w:t>设备数</w:t>
                  </w:r>
                </w:p>
              </w:tc>
              <w:tc>
                <w:tcPr>
                  <w:tcW w:w="428" w:type="pct"/>
                  <w:vAlign w:val="center"/>
                </w:tcPr>
                <w:p>
                  <w:pPr>
                    <w:pStyle w:val="33"/>
                    <w:rPr>
                      <w:b/>
                      <w:bCs/>
                      <w:color w:val="auto"/>
                    </w:rPr>
                  </w:pPr>
                  <w:r>
                    <w:rPr>
                      <w:b/>
                      <w:bCs/>
                      <w:color w:val="auto"/>
                    </w:rPr>
                    <w:t>工序</w:t>
                  </w:r>
                </w:p>
              </w:tc>
              <w:tc>
                <w:tcPr>
                  <w:tcW w:w="589" w:type="pct"/>
                  <w:vAlign w:val="center"/>
                </w:tcPr>
                <w:p>
                  <w:pPr>
                    <w:pStyle w:val="33"/>
                    <w:rPr>
                      <w:b/>
                      <w:bCs/>
                      <w:color w:val="auto"/>
                    </w:rPr>
                  </w:pPr>
                  <w:r>
                    <w:rPr>
                      <w:b/>
                      <w:bCs/>
                      <w:color w:val="auto"/>
                    </w:rPr>
                    <w:t>容器</w:t>
                  </w:r>
                </w:p>
              </w:tc>
              <w:tc>
                <w:tcPr>
                  <w:tcW w:w="578" w:type="pct"/>
                  <w:vAlign w:val="center"/>
                </w:tcPr>
                <w:p>
                  <w:pPr>
                    <w:pStyle w:val="33"/>
                    <w:rPr>
                      <w:b/>
                      <w:bCs/>
                      <w:color w:val="auto"/>
                    </w:rPr>
                  </w:pPr>
                  <w:r>
                    <w:rPr>
                      <w:b/>
                      <w:bCs/>
                      <w:color w:val="auto"/>
                    </w:rPr>
                    <w:t>单台设备容器个数</w:t>
                  </w:r>
                </w:p>
              </w:tc>
              <w:tc>
                <w:tcPr>
                  <w:tcW w:w="601" w:type="pct"/>
                  <w:vAlign w:val="center"/>
                </w:tcPr>
                <w:p>
                  <w:pPr>
                    <w:pStyle w:val="33"/>
                    <w:rPr>
                      <w:b/>
                      <w:bCs/>
                      <w:color w:val="auto"/>
                    </w:rPr>
                  </w:pPr>
                  <w:r>
                    <w:rPr>
                      <w:b/>
                      <w:bCs/>
                      <w:color w:val="auto"/>
                    </w:rPr>
                    <w:t>有效水深（m）</w:t>
                  </w:r>
                </w:p>
              </w:tc>
              <w:tc>
                <w:tcPr>
                  <w:tcW w:w="700" w:type="pct"/>
                  <w:vAlign w:val="center"/>
                </w:tcPr>
                <w:p>
                  <w:pPr>
                    <w:pStyle w:val="33"/>
                    <w:rPr>
                      <w:b/>
                      <w:bCs/>
                      <w:color w:val="auto"/>
                    </w:rPr>
                  </w:pPr>
                  <w:r>
                    <w:rPr>
                      <w:b/>
                      <w:bCs/>
                      <w:color w:val="auto"/>
                    </w:rPr>
                    <w:t>有效容积(m³）</w:t>
                  </w:r>
                </w:p>
              </w:tc>
              <w:tc>
                <w:tcPr>
                  <w:tcW w:w="1039" w:type="pct"/>
                  <w:vAlign w:val="center"/>
                </w:tcPr>
                <w:p>
                  <w:pPr>
                    <w:pStyle w:val="33"/>
                    <w:rPr>
                      <w:b/>
                      <w:bCs/>
                      <w:color w:val="auto"/>
                    </w:rPr>
                  </w:pPr>
                  <w:r>
                    <w:rPr>
                      <w:b/>
                      <w:bCs/>
                      <w:color w:val="auto"/>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3"/>
                    <w:rPr>
                      <w:color w:val="auto"/>
                    </w:rPr>
                  </w:pPr>
                  <w:r>
                    <w:rPr>
                      <w:color w:val="auto"/>
                    </w:rPr>
                    <w:t>1</w:t>
                  </w:r>
                </w:p>
              </w:tc>
              <w:tc>
                <w:tcPr>
                  <w:tcW w:w="421" w:type="pct"/>
                  <w:vAlign w:val="center"/>
                </w:tcPr>
                <w:p>
                  <w:pPr>
                    <w:pStyle w:val="33"/>
                    <w:rPr>
                      <w:color w:val="auto"/>
                    </w:rPr>
                  </w:pPr>
                  <w:r>
                    <w:rPr>
                      <w:color w:val="auto"/>
                    </w:rPr>
                    <w:t>研磨机</w:t>
                  </w:r>
                </w:p>
              </w:tc>
              <w:tc>
                <w:tcPr>
                  <w:tcW w:w="334" w:type="pct"/>
                  <w:vAlign w:val="center"/>
                </w:tcPr>
                <w:p>
                  <w:pPr>
                    <w:pStyle w:val="33"/>
                    <w:rPr>
                      <w:color w:val="auto"/>
                    </w:rPr>
                  </w:pPr>
                  <w:r>
                    <w:rPr>
                      <w:color w:val="auto"/>
                    </w:rPr>
                    <w:t>3</w:t>
                  </w:r>
                </w:p>
              </w:tc>
              <w:tc>
                <w:tcPr>
                  <w:tcW w:w="428" w:type="pct"/>
                  <w:vMerge w:val="restart"/>
                  <w:vAlign w:val="center"/>
                </w:tcPr>
                <w:p>
                  <w:pPr>
                    <w:pStyle w:val="33"/>
                    <w:rPr>
                      <w:color w:val="auto"/>
                    </w:rPr>
                  </w:pPr>
                  <w:r>
                    <w:rPr>
                      <w:color w:val="auto"/>
                    </w:rPr>
                    <w:t>研磨</w:t>
                  </w:r>
                </w:p>
              </w:tc>
              <w:tc>
                <w:tcPr>
                  <w:tcW w:w="589" w:type="pct"/>
                  <w:vAlign w:val="center"/>
                </w:tcPr>
                <w:p>
                  <w:pPr>
                    <w:pStyle w:val="33"/>
                    <w:rPr>
                      <w:color w:val="auto"/>
                    </w:rPr>
                  </w:pPr>
                  <w:r>
                    <w:rPr>
                      <w:color w:val="auto"/>
                    </w:rPr>
                    <w:t>研磨机</w:t>
                  </w:r>
                </w:p>
              </w:tc>
              <w:tc>
                <w:tcPr>
                  <w:tcW w:w="578" w:type="pct"/>
                  <w:vAlign w:val="center"/>
                </w:tcPr>
                <w:p>
                  <w:pPr>
                    <w:pStyle w:val="33"/>
                    <w:rPr>
                      <w:color w:val="auto"/>
                    </w:rPr>
                  </w:pPr>
                  <w:r>
                    <w:rPr>
                      <w:color w:val="auto"/>
                    </w:rPr>
                    <w:t>1</w:t>
                  </w:r>
                </w:p>
              </w:tc>
              <w:tc>
                <w:tcPr>
                  <w:tcW w:w="601" w:type="pct"/>
                  <w:vAlign w:val="center"/>
                </w:tcPr>
                <w:p>
                  <w:pPr>
                    <w:pStyle w:val="33"/>
                    <w:rPr>
                      <w:color w:val="auto"/>
                    </w:rPr>
                  </w:pPr>
                  <w:r>
                    <w:rPr>
                      <w:color w:val="auto"/>
                    </w:rPr>
                    <w:t>/</w:t>
                  </w:r>
                </w:p>
              </w:tc>
              <w:tc>
                <w:tcPr>
                  <w:tcW w:w="700" w:type="pct"/>
                  <w:vAlign w:val="center"/>
                </w:tcPr>
                <w:p>
                  <w:pPr>
                    <w:pStyle w:val="33"/>
                    <w:rPr>
                      <w:color w:val="auto"/>
                    </w:rPr>
                  </w:pPr>
                  <w:r>
                    <w:rPr>
                      <w:color w:val="auto"/>
                    </w:rPr>
                    <w:t>240L</w:t>
                  </w:r>
                </w:p>
              </w:tc>
              <w:tc>
                <w:tcPr>
                  <w:tcW w:w="1039" w:type="pct"/>
                  <w:vAlign w:val="center"/>
                </w:tcPr>
                <w:p>
                  <w:pPr>
                    <w:pStyle w:val="33"/>
                    <w:rPr>
                      <w:color w:val="auto"/>
                    </w:rPr>
                  </w:pPr>
                  <w:r>
                    <w:rPr>
                      <w:color w:val="auto"/>
                    </w:rPr>
                    <w:t>300L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3"/>
                    <w:rPr>
                      <w:color w:val="auto"/>
                    </w:rPr>
                  </w:pPr>
                  <w:r>
                    <w:rPr>
                      <w:color w:val="auto"/>
                    </w:rPr>
                    <w:t>2</w:t>
                  </w:r>
                </w:p>
              </w:tc>
              <w:tc>
                <w:tcPr>
                  <w:tcW w:w="421" w:type="pct"/>
                  <w:vAlign w:val="center"/>
                </w:tcPr>
                <w:p>
                  <w:pPr>
                    <w:pStyle w:val="33"/>
                    <w:rPr>
                      <w:color w:val="auto"/>
                    </w:rPr>
                  </w:pPr>
                  <w:r>
                    <w:rPr>
                      <w:color w:val="auto"/>
                    </w:rPr>
                    <w:t>水滚桶</w:t>
                  </w:r>
                </w:p>
              </w:tc>
              <w:tc>
                <w:tcPr>
                  <w:tcW w:w="334" w:type="pct"/>
                  <w:vAlign w:val="center"/>
                </w:tcPr>
                <w:p>
                  <w:pPr>
                    <w:pStyle w:val="33"/>
                    <w:rPr>
                      <w:color w:val="auto"/>
                    </w:rPr>
                  </w:pPr>
                  <w:r>
                    <w:rPr>
                      <w:color w:val="auto"/>
                    </w:rPr>
                    <w:t>1</w:t>
                  </w:r>
                </w:p>
              </w:tc>
              <w:tc>
                <w:tcPr>
                  <w:tcW w:w="428" w:type="pct"/>
                  <w:vMerge w:val="continue"/>
                  <w:vAlign w:val="center"/>
                </w:tcPr>
                <w:p>
                  <w:pPr>
                    <w:pStyle w:val="33"/>
                    <w:rPr>
                      <w:color w:val="auto"/>
                    </w:rPr>
                  </w:pPr>
                </w:p>
              </w:tc>
              <w:tc>
                <w:tcPr>
                  <w:tcW w:w="589" w:type="pct"/>
                  <w:vAlign w:val="center"/>
                </w:tcPr>
                <w:p>
                  <w:pPr>
                    <w:pStyle w:val="33"/>
                    <w:rPr>
                      <w:color w:val="auto"/>
                    </w:rPr>
                  </w:pPr>
                  <w:r>
                    <w:rPr>
                      <w:color w:val="auto"/>
                    </w:rPr>
                    <w:t>水滚桶</w:t>
                  </w:r>
                </w:p>
              </w:tc>
              <w:tc>
                <w:tcPr>
                  <w:tcW w:w="578" w:type="pct"/>
                  <w:vAlign w:val="center"/>
                </w:tcPr>
                <w:p>
                  <w:pPr>
                    <w:pStyle w:val="33"/>
                    <w:rPr>
                      <w:color w:val="auto"/>
                    </w:rPr>
                  </w:pPr>
                  <w:r>
                    <w:rPr>
                      <w:color w:val="auto"/>
                    </w:rPr>
                    <w:t>1</w:t>
                  </w:r>
                </w:p>
              </w:tc>
              <w:tc>
                <w:tcPr>
                  <w:tcW w:w="601" w:type="pct"/>
                  <w:vAlign w:val="center"/>
                </w:tcPr>
                <w:p>
                  <w:pPr>
                    <w:pStyle w:val="33"/>
                    <w:rPr>
                      <w:color w:val="auto"/>
                    </w:rPr>
                  </w:pPr>
                  <w:r>
                    <w:rPr>
                      <w:color w:val="auto"/>
                    </w:rPr>
                    <w:t>/</w:t>
                  </w:r>
                </w:p>
              </w:tc>
              <w:tc>
                <w:tcPr>
                  <w:tcW w:w="700" w:type="pct"/>
                  <w:vAlign w:val="center"/>
                </w:tcPr>
                <w:p>
                  <w:pPr>
                    <w:pStyle w:val="33"/>
                    <w:rPr>
                      <w:color w:val="auto"/>
                    </w:rPr>
                  </w:pPr>
                  <w:r>
                    <w:rPr>
                      <w:color w:val="auto"/>
                    </w:rPr>
                    <w:t>160L</w:t>
                  </w:r>
                </w:p>
              </w:tc>
              <w:tc>
                <w:tcPr>
                  <w:tcW w:w="1039" w:type="pct"/>
                  <w:vAlign w:val="center"/>
                </w:tcPr>
                <w:p>
                  <w:pPr>
                    <w:pStyle w:val="33"/>
                    <w:rPr>
                      <w:color w:val="auto"/>
                    </w:rPr>
                  </w:pPr>
                  <w:r>
                    <w:rPr>
                      <w:color w:val="auto"/>
                    </w:rPr>
                    <w:t>200L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Align w:val="center"/>
                </w:tcPr>
                <w:p>
                  <w:pPr>
                    <w:pStyle w:val="33"/>
                    <w:rPr>
                      <w:color w:val="auto"/>
                    </w:rPr>
                  </w:pPr>
                  <w:r>
                    <w:rPr>
                      <w:color w:val="auto"/>
                    </w:rPr>
                    <w:t>3</w:t>
                  </w:r>
                </w:p>
              </w:tc>
              <w:tc>
                <w:tcPr>
                  <w:tcW w:w="421" w:type="pct"/>
                  <w:vAlign w:val="center"/>
                </w:tcPr>
                <w:p>
                  <w:pPr>
                    <w:pStyle w:val="33"/>
                    <w:rPr>
                      <w:color w:val="auto"/>
                    </w:rPr>
                  </w:pPr>
                  <w:r>
                    <w:rPr>
                      <w:color w:val="auto"/>
                    </w:rPr>
                    <w:t>水磨机</w:t>
                  </w:r>
                </w:p>
              </w:tc>
              <w:tc>
                <w:tcPr>
                  <w:tcW w:w="334" w:type="pct"/>
                  <w:vAlign w:val="center"/>
                </w:tcPr>
                <w:p>
                  <w:pPr>
                    <w:pStyle w:val="33"/>
                    <w:rPr>
                      <w:color w:val="auto"/>
                    </w:rPr>
                  </w:pPr>
                  <w:r>
                    <w:rPr>
                      <w:color w:val="auto"/>
                    </w:rPr>
                    <w:t>4</w:t>
                  </w:r>
                </w:p>
              </w:tc>
              <w:tc>
                <w:tcPr>
                  <w:tcW w:w="428" w:type="pct"/>
                  <w:vAlign w:val="center"/>
                </w:tcPr>
                <w:p>
                  <w:pPr>
                    <w:pStyle w:val="33"/>
                    <w:rPr>
                      <w:color w:val="auto"/>
                    </w:rPr>
                  </w:pPr>
                  <w:r>
                    <w:rPr>
                      <w:color w:val="auto"/>
                    </w:rPr>
                    <w:t>水磨</w:t>
                  </w:r>
                </w:p>
              </w:tc>
              <w:tc>
                <w:tcPr>
                  <w:tcW w:w="589" w:type="pct"/>
                  <w:vAlign w:val="center"/>
                </w:tcPr>
                <w:p>
                  <w:pPr>
                    <w:pStyle w:val="33"/>
                    <w:rPr>
                      <w:color w:val="auto"/>
                    </w:rPr>
                  </w:pPr>
                  <w:r>
                    <w:rPr>
                      <w:color w:val="auto"/>
                    </w:rPr>
                    <w:t>水箱</w:t>
                  </w:r>
                </w:p>
              </w:tc>
              <w:tc>
                <w:tcPr>
                  <w:tcW w:w="578" w:type="pct"/>
                  <w:vAlign w:val="center"/>
                </w:tcPr>
                <w:p>
                  <w:pPr>
                    <w:pStyle w:val="33"/>
                    <w:rPr>
                      <w:color w:val="auto"/>
                    </w:rPr>
                  </w:pPr>
                  <w:r>
                    <w:rPr>
                      <w:color w:val="auto"/>
                    </w:rPr>
                    <w:t>1</w:t>
                  </w:r>
                </w:p>
              </w:tc>
              <w:tc>
                <w:tcPr>
                  <w:tcW w:w="601" w:type="pct"/>
                  <w:vAlign w:val="center"/>
                </w:tcPr>
                <w:p>
                  <w:pPr>
                    <w:pStyle w:val="33"/>
                    <w:rPr>
                      <w:color w:val="auto"/>
                    </w:rPr>
                  </w:pPr>
                  <w:r>
                    <w:rPr>
                      <w:color w:val="auto"/>
                    </w:rPr>
                    <w:t>/</w:t>
                  </w:r>
                </w:p>
              </w:tc>
              <w:tc>
                <w:tcPr>
                  <w:tcW w:w="700" w:type="pct"/>
                  <w:vAlign w:val="center"/>
                </w:tcPr>
                <w:p>
                  <w:pPr>
                    <w:pStyle w:val="33"/>
                    <w:rPr>
                      <w:color w:val="auto"/>
                    </w:rPr>
                  </w:pPr>
                  <w:r>
                    <w:rPr>
                      <w:color w:val="auto"/>
                    </w:rPr>
                    <w:t>0.30</w:t>
                  </w:r>
                </w:p>
              </w:tc>
              <w:tc>
                <w:tcPr>
                  <w:tcW w:w="1039" w:type="pct"/>
                  <w:vAlign w:val="center"/>
                </w:tcPr>
                <w:p>
                  <w:pPr>
                    <w:pStyle w:val="33"/>
                    <w:rPr>
                      <w:color w:val="auto"/>
                    </w:rPr>
                  </w:pPr>
                  <w:r>
                    <w:rPr>
                      <w:color w:val="auto"/>
                    </w:rPr>
                    <w:t>1.0×0.6×0.5（m）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restart"/>
                  <w:vAlign w:val="center"/>
                </w:tcPr>
                <w:p>
                  <w:pPr>
                    <w:pStyle w:val="33"/>
                    <w:rPr>
                      <w:color w:val="auto"/>
                    </w:rPr>
                  </w:pPr>
                  <w:r>
                    <w:rPr>
                      <w:color w:val="auto"/>
                    </w:rPr>
                    <w:t>4</w:t>
                  </w:r>
                </w:p>
              </w:tc>
              <w:tc>
                <w:tcPr>
                  <w:tcW w:w="421" w:type="pct"/>
                  <w:vMerge w:val="restart"/>
                  <w:vAlign w:val="center"/>
                </w:tcPr>
                <w:p>
                  <w:pPr>
                    <w:pStyle w:val="33"/>
                    <w:rPr>
                      <w:color w:val="auto"/>
                    </w:rPr>
                  </w:pPr>
                  <w:r>
                    <w:rPr>
                      <w:color w:val="auto"/>
                    </w:rPr>
                    <w:t>超声波清洗机</w:t>
                  </w:r>
                </w:p>
              </w:tc>
              <w:tc>
                <w:tcPr>
                  <w:tcW w:w="334" w:type="pct"/>
                  <w:vAlign w:val="center"/>
                </w:tcPr>
                <w:p>
                  <w:pPr>
                    <w:pStyle w:val="33"/>
                    <w:rPr>
                      <w:color w:val="auto"/>
                    </w:rPr>
                  </w:pPr>
                  <w:r>
                    <w:rPr>
                      <w:color w:val="auto"/>
                    </w:rPr>
                    <w:t>2</w:t>
                  </w:r>
                </w:p>
              </w:tc>
              <w:tc>
                <w:tcPr>
                  <w:tcW w:w="428" w:type="pct"/>
                  <w:vMerge w:val="restart"/>
                  <w:vAlign w:val="center"/>
                </w:tcPr>
                <w:p>
                  <w:pPr>
                    <w:pStyle w:val="33"/>
                    <w:rPr>
                      <w:color w:val="auto"/>
                    </w:rPr>
                  </w:pPr>
                  <w:r>
                    <w:rPr>
                      <w:color w:val="auto"/>
                    </w:rPr>
                    <w:t>清洗</w:t>
                  </w:r>
                </w:p>
              </w:tc>
              <w:tc>
                <w:tcPr>
                  <w:tcW w:w="589" w:type="pct"/>
                  <w:vAlign w:val="center"/>
                </w:tcPr>
                <w:p>
                  <w:pPr>
                    <w:pStyle w:val="33"/>
                    <w:rPr>
                      <w:color w:val="auto"/>
                    </w:rPr>
                  </w:pPr>
                  <w:r>
                    <w:rPr>
                      <w:color w:val="auto"/>
                    </w:rPr>
                    <w:t>水槽</w:t>
                  </w:r>
                </w:p>
              </w:tc>
              <w:tc>
                <w:tcPr>
                  <w:tcW w:w="578" w:type="pct"/>
                  <w:vAlign w:val="center"/>
                </w:tcPr>
                <w:p>
                  <w:pPr>
                    <w:pStyle w:val="33"/>
                    <w:rPr>
                      <w:color w:val="auto"/>
                    </w:rPr>
                  </w:pPr>
                  <w:r>
                    <w:rPr>
                      <w:color w:val="auto"/>
                    </w:rPr>
                    <w:t>1</w:t>
                  </w:r>
                </w:p>
              </w:tc>
              <w:tc>
                <w:tcPr>
                  <w:tcW w:w="999" w:type="dxa"/>
                  <w:vAlign w:val="center"/>
                </w:tcPr>
                <w:p>
                  <w:pPr>
                    <w:widowControl/>
                    <w:jc w:val="center"/>
                    <w:textAlignment w:val="center"/>
                    <w:rPr>
                      <w:color w:val="auto"/>
                    </w:rPr>
                  </w:pPr>
                  <w:r>
                    <w:rPr>
                      <w:color w:val="auto"/>
                      <w:kern w:val="0"/>
                      <w:szCs w:val="21"/>
                      <w:lang w:bidi="ar"/>
                    </w:rPr>
                    <w:t>0.65</w:t>
                  </w:r>
                </w:p>
              </w:tc>
              <w:tc>
                <w:tcPr>
                  <w:tcW w:w="1164" w:type="dxa"/>
                  <w:vAlign w:val="center"/>
                </w:tcPr>
                <w:p>
                  <w:pPr>
                    <w:adjustRightInd w:val="0"/>
                    <w:snapToGrid w:val="0"/>
                    <w:jc w:val="center"/>
                    <w:rPr>
                      <w:color w:val="auto"/>
                    </w:rPr>
                  </w:pPr>
                  <w:r>
                    <w:rPr>
                      <w:rFonts w:hint="eastAsia"/>
                      <w:color w:val="auto"/>
                    </w:rPr>
                    <w:t>0.364</w:t>
                  </w:r>
                </w:p>
              </w:tc>
              <w:tc>
                <w:tcPr>
                  <w:tcW w:w="1039" w:type="pct"/>
                </w:tcPr>
                <w:p>
                  <w:pPr>
                    <w:pStyle w:val="33"/>
                    <w:rPr>
                      <w:color w:val="auto"/>
                    </w:rPr>
                  </w:pPr>
                  <w:r>
                    <w:rPr>
                      <w:color w:val="auto"/>
                    </w:rPr>
                    <w:t>0.</w:t>
                  </w:r>
                  <w:r>
                    <w:rPr>
                      <w:rFonts w:hint="eastAsia"/>
                      <w:color w:val="auto"/>
                    </w:rPr>
                    <w:t>8</w:t>
                  </w:r>
                  <w:r>
                    <w:rPr>
                      <w:color w:val="auto"/>
                    </w:rPr>
                    <w:t>×0.</w:t>
                  </w:r>
                  <w:r>
                    <w:rPr>
                      <w:rFonts w:hint="eastAsia"/>
                      <w:color w:val="auto"/>
                    </w:rPr>
                    <w:t>7</w:t>
                  </w:r>
                  <w:r>
                    <w:rPr>
                      <w:color w:val="auto"/>
                    </w:rPr>
                    <w:t>×0.</w:t>
                  </w:r>
                  <w:r>
                    <w:rPr>
                      <w:rFonts w:hint="eastAsia"/>
                      <w:color w:val="auto"/>
                    </w:rPr>
                    <w:t>7</w:t>
                  </w:r>
                  <w:r>
                    <w:rPr>
                      <w:color w:val="auto"/>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412" w:author="叶靖" w:date="2022-09-13T10:39:56Z">
                        <w:rPr/>
                      </w:rPrChange>
                    </w:rPr>
                  </w:pPr>
                </w:p>
              </w:tc>
              <w:tc>
                <w:tcPr>
                  <w:tcW w:w="421" w:type="pct"/>
                  <w:vMerge w:val="continue"/>
                  <w:vAlign w:val="center"/>
                </w:tcPr>
                <w:p>
                  <w:pPr>
                    <w:pStyle w:val="33"/>
                    <w:rPr>
                      <w:color w:val="auto"/>
                      <w:rPrChange w:id="413" w:author="叶靖" w:date="2022-09-13T10:39:56Z">
                        <w:rPr/>
                      </w:rPrChange>
                    </w:rPr>
                  </w:pPr>
                </w:p>
              </w:tc>
              <w:tc>
                <w:tcPr>
                  <w:tcW w:w="334" w:type="pct"/>
                  <w:vAlign w:val="center"/>
                </w:tcPr>
                <w:p>
                  <w:pPr>
                    <w:pStyle w:val="33"/>
                    <w:rPr>
                      <w:color w:val="auto"/>
                      <w:rPrChange w:id="414" w:author="叶靖" w:date="2022-09-13T10:39:56Z">
                        <w:rPr/>
                      </w:rPrChange>
                    </w:rPr>
                  </w:pPr>
                  <w:r>
                    <w:rPr>
                      <w:color w:val="auto"/>
                      <w:rPrChange w:id="415" w:author="叶靖" w:date="2022-09-13T10:39:56Z">
                        <w:rPr/>
                      </w:rPrChange>
                    </w:rPr>
                    <w:t>2</w:t>
                  </w:r>
                </w:p>
              </w:tc>
              <w:tc>
                <w:tcPr>
                  <w:tcW w:w="428" w:type="pct"/>
                  <w:vMerge w:val="continue"/>
                  <w:vAlign w:val="center"/>
                </w:tcPr>
                <w:p>
                  <w:pPr>
                    <w:pStyle w:val="33"/>
                    <w:rPr>
                      <w:color w:val="auto"/>
                      <w:rPrChange w:id="416" w:author="叶靖" w:date="2022-09-13T10:39:56Z">
                        <w:rPr/>
                      </w:rPrChange>
                    </w:rPr>
                  </w:pPr>
                </w:p>
              </w:tc>
              <w:tc>
                <w:tcPr>
                  <w:tcW w:w="589" w:type="pct"/>
                  <w:vAlign w:val="center"/>
                </w:tcPr>
                <w:p>
                  <w:pPr>
                    <w:jc w:val="center"/>
                    <w:rPr>
                      <w:color w:val="auto"/>
                      <w:rPrChange w:id="417" w:author="叶靖" w:date="2022-09-13T10:39:56Z">
                        <w:rPr/>
                      </w:rPrChange>
                    </w:rPr>
                  </w:pPr>
                  <w:r>
                    <w:rPr>
                      <w:color w:val="auto"/>
                      <w:rPrChange w:id="418" w:author="叶靖" w:date="2022-09-13T10:39:56Z">
                        <w:rPr/>
                      </w:rPrChange>
                    </w:rPr>
                    <w:t>水槽</w:t>
                  </w:r>
                </w:p>
              </w:tc>
              <w:tc>
                <w:tcPr>
                  <w:tcW w:w="578" w:type="pct"/>
                  <w:vAlign w:val="center"/>
                </w:tcPr>
                <w:p>
                  <w:pPr>
                    <w:pStyle w:val="33"/>
                    <w:rPr>
                      <w:color w:val="auto"/>
                      <w:rPrChange w:id="419" w:author="叶靖" w:date="2022-09-13T10:39:56Z">
                        <w:rPr/>
                      </w:rPrChange>
                    </w:rPr>
                  </w:pPr>
                  <w:r>
                    <w:rPr>
                      <w:color w:val="auto"/>
                      <w:rPrChange w:id="420" w:author="叶靖" w:date="2022-09-13T10:39:56Z">
                        <w:rPr/>
                      </w:rPrChange>
                    </w:rPr>
                    <w:t>1</w:t>
                  </w:r>
                </w:p>
              </w:tc>
              <w:tc>
                <w:tcPr>
                  <w:tcW w:w="999" w:type="dxa"/>
                  <w:vAlign w:val="center"/>
                </w:tcPr>
                <w:p>
                  <w:pPr>
                    <w:widowControl/>
                    <w:jc w:val="center"/>
                    <w:textAlignment w:val="center"/>
                    <w:rPr>
                      <w:color w:val="auto"/>
                      <w:rPrChange w:id="421" w:author="叶靖" w:date="2022-09-13T10:39:56Z">
                        <w:rPr/>
                      </w:rPrChange>
                    </w:rPr>
                  </w:pPr>
                  <w:r>
                    <w:rPr>
                      <w:color w:val="auto"/>
                      <w:kern w:val="0"/>
                      <w:szCs w:val="21"/>
                      <w:lang w:bidi="ar"/>
                      <w:rPrChange w:id="422" w:author="叶靖" w:date="2022-09-13T10:39:56Z">
                        <w:rPr>
                          <w:color w:val="000000"/>
                          <w:kern w:val="0"/>
                          <w:szCs w:val="21"/>
                          <w:lang w:bidi="ar"/>
                        </w:rPr>
                      </w:rPrChange>
                    </w:rPr>
                    <w:t>0.9</w:t>
                  </w:r>
                </w:p>
              </w:tc>
              <w:tc>
                <w:tcPr>
                  <w:tcW w:w="1164" w:type="dxa"/>
                  <w:vAlign w:val="center"/>
                </w:tcPr>
                <w:p>
                  <w:pPr>
                    <w:adjustRightInd w:val="0"/>
                    <w:snapToGrid w:val="0"/>
                    <w:jc w:val="center"/>
                    <w:rPr>
                      <w:color w:val="auto"/>
                      <w:rPrChange w:id="423" w:author="叶靖" w:date="2022-09-13T10:39:56Z">
                        <w:rPr/>
                      </w:rPrChange>
                    </w:rPr>
                  </w:pPr>
                  <w:r>
                    <w:rPr>
                      <w:rFonts w:hint="eastAsia"/>
                      <w:color w:val="auto"/>
                      <w:rPrChange w:id="424" w:author="叶靖" w:date="2022-09-13T10:39:56Z">
                        <w:rPr>
                          <w:rFonts w:hint="eastAsia"/>
                        </w:rPr>
                      </w:rPrChange>
                    </w:rPr>
                    <w:t>0.792</w:t>
                  </w:r>
                </w:p>
              </w:tc>
              <w:tc>
                <w:tcPr>
                  <w:tcW w:w="1039" w:type="pct"/>
                </w:tcPr>
                <w:p>
                  <w:pPr>
                    <w:pStyle w:val="33"/>
                    <w:rPr>
                      <w:color w:val="auto"/>
                      <w:rPrChange w:id="425" w:author="叶靖" w:date="2022-09-13T10:39:56Z">
                        <w:rPr/>
                      </w:rPrChange>
                    </w:rPr>
                  </w:pPr>
                  <w:r>
                    <w:rPr>
                      <w:color w:val="auto"/>
                      <w:rPrChange w:id="426" w:author="叶靖" w:date="2022-09-13T10:39:56Z">
                        <w:rPr/>
                      </w:rPrChange>
                    </w:rPr>
                    <w:t>1.1×0.</w:t>
                  </w:r>
                  <w:r>
                    <w:rPr>
                      <w:rFonts w:hint="eastAsia"/>
                      <w:color w:val="auto"/>
                      <w:rPrChange w:id="427" w:author="叶靖" w:date="2022-09-13T10:39:56Z">
                        <w:rPr>
                          <w:rFonts w:hint="eastAsia"/>
                        </w:rPr>
                      </w:rPrChange>
                    </w:rPr>
                    <w:t>8</w:t>
                  </w:r>
                  <w:r>
                    <w:rPr>
                      <w:color w:val="auto"/>
                      <w:rPrChange w:id="428" w:author="叶靖" w:date="2022-09-13T10:39:56Z">
                        <w:rPr/>
                      </w:rPrChange>
                    </w:rPr>
                    <w:t>×</w:t>
                  </w:r>
                  <w:r>
                    <w:rPr>
                      <w:rFonts w:hint="eastAsia"/>
                      <w:color w:val="auto"/>
                      <w:rPrChange w:id="429" w:author="叶靖" w:date="2022-09-13T10:39:56Z">
                        <w:rPr>
                          <w:rFonts w:hint="eastAsia"/>
                        </w:rPr>
                      </w:rPrChange>
                    </w:rPr>
                    <w:t>1.0</w:t>
                  </w:r>
                  <w:r>
                    <w:rPr>
                      <w:color w:val="auto"/>
                      <w:rPrChange w:id="430" w:author="叶靖" w:date="2022-09-13T10:39:56Z">
                        <w:rPr/>
                      </w:rPrChang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431" w:author="叶靖" w:date="2022-09-13T10:39:56Z">
                        <w:rPr/>
                      </w:rPrChange>
                    </w:rPr>
                  </w:pPr>
                </w:p>
              </w:tc>
              <w:tc>
                <w:tcPr>
                  <w:tcW w:w="421" w:type="pct"/>
                  <w:vMerge w:val="continue"/>
                  <w:vAlign w:val="center"/>
                </w:tcPr>
                <w:p>
                  <w:pPr>
                    <w:pStyle w:val="33"/>
                    <w:rPr>
                      <w:color w:val="auto"/>
                      <w:rPrChange w:id="432" w:author="叶靖" w:date="2022-09-13T10:39:56Z">
                        <w:rPr/>
                      </w:rPrChange>
                    </w:rPr>
                  </w:pPr>
                </w:p>
              </w:tc>
              <w:tc>
                <w:tcPr>
                  <w:tcW w:w="334" w:type="pct"/>
                  <w:vAlign w:val="center"/>
                </w:tcPr>
                <w:p>
                  <w:pPr>
                    <w:pStyle w:val="33"/>
                    <w:rPr>
                      <w:color w:val="auto"/>
                      <w:rPrChange w:id="433" w:author="叶靖" w:date="2022-09-13T10:39:56Z">
                        <w:rPr/>
                      </w:rPrChange>
                    </w:rPr>
                  </w:pPr>
                  <w:r>
                    <w:rPr>
                      <w:color w:val="auto"/>
                      <w:rPrChange w:id="434" w:author="叶靖" w:date="2022-09-13T10:39:56Z">
                        <w:rPr/>
                      </w:rPrChange>
                    </w:rPr>
                    <w:t>1</w:t>
                  </w:r>
                </w:p>
              </w:tc>
              <w:tc>
                <w:tcPr>
                  <w:tcW w:w="428" w:type="pct"/>
                  <w:vMerge w:val="continue"/>
                  <w:vAlign w:val="center"/>
                </w:tcPr>
                <w:p>
                  <w:pPr>
                    <w:pStyle w:val="33"/>
                    <w:rPr>
                      <w:color w:val="auto"/>
                      <w:rPrChange w:id="435" w:author="叶靖" w:date="2022-09-13T10:39:56Z">
                        <w:rPr/>
                      </w:rPrChange>
                    </w:rPr>
                  </w:pPr>
                </w:p>
              </w:tc>
              <w:tc>
                <w:tcPr>
                  <w:tcW w:w="589" w:type="pct"/>
                  <w:vAlign w:val="center"/>
                </w:tcPr>
                <w:p>
                  <w:pPr>
                    <w:jc w:val="center"/>
                    <w:rPr>
                      <w:color w:val="auto"/>
                      <w:rPrChange w:id="436" w:author="叶靖" w:date="2022-09-13T10:39:56Z">
                        <w:rPr/>
                      </w:rPrChange>
                    </w:rPr>
                  </w:pPr>
                  <w:r>
                    <w:rPr>
                      <w:color w:val="auto"/>
                      <w:rPrChange w:id="437" w:author="叶靖" w:date="2022-09-13T10:39:56Z">
                        <w:rPr/>
                      </w:rPrChange>
                    </w:rPr>
                    <w:t>水槽</w:t>
                  </w:r>
                </w:p>
              </w:tc>
              <w:tc>
                <w:tcPr>
                  <w:tcW w:w="578" w:type="pct"/>
                  <w:vAlign w:val="center"/>
                </w:tcPr>
                <w:p>
                  <w:pPr>
                    <w:pStyle w:val="33"/>
                    <w:rPr>
                      <w:color w:val="auto"/>
                      <w:rPrChange w:id="438" w:author="叶靖" w:date="2022-09-13T10:39:56Z">
                        <w:rPr/>
                      </w:rPrChange>
                    </w:rPr>
                  </w:pPr>
                  <w:r>
                    <w:rPr>
                      <w:color w:val="auto"/>
                      <w:rPrChange w:id="439" w:author="叶靖" w:date="2022-09-13T10:39:56Z">
                        <w:rPr/>
                      </w:rPrChange>
                    </w:rPr>
                    <w:t>1</w:t>
                  </w:r>
                </w:p>
              </w:tc>
              <w:tc>
                <w:tcPr>
                  <w:tcW w:w="999" w:type="dxa"/>
                  <w:vAlign w:val="center"/>
                </w:tcPr>
                <w:p>
                  <w:pPr>
                    <w:widowControl/>
                    <w:jc w:val="center"/>
                    <w:textAlignment w:val="center"/>
                    <w:rPr>
                      <w:color w:val="auto"/>
                      <w:rPrChange w:id="440" w:author="叶靖" w:date="2022-09-13T10:39:56Z">
                        <w:rPr/>
                      </w:rPrChange>
                    </w:rPr>
                  </w:pPr>
                  <w:r>
                    <w:rPr>
                      <w:color w:val="auto"/>
                      <w:kern w:val="0"/>
                      <w:szCs w:val="21"/>
                      <w:lang w:bidi="ar"/>
                      <w:rPrChange w:id="441" w:author="叶靖" w:date="2022-09-13T10:39:56Z">
                        <w:rPr>
                          <w:color w:val="000000"/>
                          <w:kern w:val="0"/>
                          <w:szCs w:val="21"/>
                          <w:lang w:bidi="ar"/>
                        </w:rPr>
                      </w:rPrChange>
                    </w:rPr>
                    <w:t>0.75</w:t>
                  </w:r>
                </w:p>
              </w:tc>
              <w:tc>
                <w:tcPr>
                  <w:tcW w:w="1164" w:type="dxa"/>
                  <w:vAlign w:val="center"/>
                </w:tcPr>
                <w:p>
                  <w:pPr>
                    <w:adjustRightInd w:val="0"/>
                    <w:snapToGrid w:val="0"/>
                    <w:jc w:val="center"/>
                    <w:rPr>
                      <w:color w:val="auto"/>
                      <w:rPrChange w:id="442" w:author="叶靖" w:date="2022-09-13T10:39:56Z">
                        <w:rPr/>
                      </w:rPrChange>
                    </w:rPr>
                  </w:pPr>
                  <w:r>
                    <w:rPr>
                      <w:rFonts w:hint="eastAsia"/>
                      <w:color w:val="auto"/>
                      <w:rPrChange w:id="443" w:author="叶靖" w:date="2022-09-13T10:39:56Z">
                        <w:rPr>
                          <w:rFonts w:hint="eastAsia"/>
                        </w:rPr>
                      </w:rPrChange>
                    </w:rPr>
                    <w:t>0.420</w:t>
                  </w:r>
                </w:p>
              </w:tc>
              <w:tc>
                <w:tcPr>
                  <w:tcW w:w="1039" w:type="pct"/>
                </w:tcPr>
                <w:p>
                  <w:pPr>
                    <w:pStyle w:val="33"/>
                    <w:rPr>
                      <w:color w:val="auto"/>
                      <w:rPrChange w:id="444" w:author="叶靖" w:date="2022-09-13T10:39:56Z">
                        <w:rPr/>
                      </w:rPrChange>
                    </w:rPr>
                  </w:pPr>
                  <w:r>
                    <w:rPr>
                      <w:color w:val="auto"/>
                      <w:rPrChange w:id="445" w:author="叶靖" w:date="2022-09-13T10:39:56Z">
                        <w:rPr/>
                      </w:rPrChange>
                    </w:rPr>
                    <w:t>0.</w:t>
                  </w:r>
                  <w:r>
                    <w:rPr>
                      <w:rFonts w:hint="eastAsia"/>
                      <w:color w:val="auto"/>
                      <w:rPrChange w:id="446" w:author="叶靖" w:date="2022-09-13T10:39:56Z">
                        <w:rPr>
                          <w:rFonts w:hint="eastAsia"/>
                        </w:rPr>
                      </w:rPrChange>
                    </w:rPr>
                    <w:t>8</w:t>
                  </w:r>
                  <w:r>
                    <w:rPr>
                      <w:color w:val="auto"/>
                      <w:rPrChange w:id="447" w:author="叶靖" w:date="2022-09-13T10:39:56Z">
                        <w:rPr/>
                      </w:rPrChange>
                    </w:rPr>
                    <w:t>×0.</w:t>
                  </w:r>
                  <w:r>
                    <w:rPr>
                      <w:rFonts w:hint="eastAsia"/>
                      <w:color w:val="auto"/>
                      <w:rPrChange w:id="448" w:author="叶靖" w:date="2022-09-13T10:39:56Z">
                        <w:rPr>
                          <w:rFonts w:hint="eastAsia"/>
                        </w:rPr>
                      </w:rPrChange>
                    </w:rPr>
                    <w:t>7</w:t>
                  </w:r>
                  <w:r>
                    <w:rPr>
                      <w:color w:val="auto"/>
                      <w:rPrChange w:id="449" w:author="叶靖" w:date="2022-09-13T10:39:56Z">
                        <w:rPr/>
                      </w:rPrChange>
                    </w:rPr>
                    <w:t>×0.</w:t>
                  </w:r>
                  <w:r>
                    <w:rPr>
                      <w:rFonts w:hint="eastAsia"/>
                      <w:color w:val="auto"/>
                      <w:rPrChange w:id="450" w:author="叶靖" w:date="2022-09-13T10:39:56Z">
                        <w:rPr>
                          <w:rFonts w:hint="eastAsia"/>
                        </w:rPr>
                      </w:rPrChange>
                    </w:rPr>
                    <w:t>8</w:t>
                  </w:r>
                  <w:r>
                    <w:rPr>
                      <w:color w:val="auto"/>
                      <w:rPrChange w:id="451" w:author="叶靖" w:date="2022-09-13T10:39:56Z">
                        <w:rPr/>
                      </w:rPrChang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452" w:author="叶靖" w:date="2022-09-13T10:39:56Z">
                        <w:rPr/>
                      </w:rPrChange>
                    </w:rPr>
                  </w:pPr>
                </w:p>
              </w:tc>
              <w:tc>
                <w:tcPr>
                  <w:tcW w:w="421" w:type="pct"/>
                  <w:vMerge w:val="continue"/>
                  <w:vAlign w:val="center"/>
                </w:tcPr>
                <w:p>
                  <w:pPr>
                    <w:pStyle w:val="33"/>
                    <w:rPr>
                      <w:color w:val="auto"/>
                      <w:rPrChange w:id="453" w:author="叶靖" w:date="2022-09-13T10:39:56Z">
                        <w:rPr/>
                      </w:rPrChange>
                    </w:rPr>
                  </w:pPr>
                </w:p>
              </w:tc>
              <w:tc>
                <w:tcPr>
                  <w:tcW w:w="334" w:type="pct"/>
                  <w:vAlign w:val="center"/>
                </w:tcPr>
                <w:p>
                  <w:pPr>
                    <w:pStyle w:val="33"/>
                    <w:rPr>
                      <w:color w:val="auto"/>
                      <w:rPrChange w:id="454" w:author="叶靖" w:date="2022-09-13T10:39:56Z">
                        <w:rPr/>
                      </w:rPrChange>
                    </w:rPr>
                  </w:pPr>
                  <w:r>
                    <w:rPr>
                      <w:color w:val="auto"/>
                      <w:rPrChange w:id="455" w:author="叶靖" w:date="2022-09-13T10:39:56Z">
                        <w:rPr/>
                      </w:rPrChange>
                    </w:rPr>
                    <w:t>1</w:t>
                  </w:r>
                </w:p>
              </w:tc>
              <w:tc>
                <w:tcPr>
                  <w:tcW w:w="428" w:type="pct"/>
                  <w:vMerge w:val="continue"/>
                  <w:vAlign w:val="center"/>
                </w:tcPr>
                <w:p>
                  <w:pPr>
                    <w:pStyle w:val="33"/>
                    <w:rPr>
                      <w:color w:val="auto"/>
                      <w:rPrChange w:id="456" w:author="叶靖" w:date="2022-09-13T10:39:56Z">
                        <w:rPr/>
                      </w:rPrChange>
                    </w:rPr>
                  </w:pPr>
                </w:p>
              </w:tc>
              <w:tc>
                <w:tcPr>
                  <w:tcW w:w="589" w:type="pct"/>
                  <w:vAlign w:val="center"/>
                </w:tcPr>
                <w:p>
                  <w:pPr>
                    <w:jc w:val="center"/>
                    <w:rPr>
                      <w:color w:val="auto"/>
                      <w:rPrChange w:id="457" w:author="叶靖" w:date="2022-09-13T10:39:56Z">
                        <w:rPr/>
                      </w:rPrChange>
                    </w:rPr>
                  </w:pPr>
                  <w:r>
                    <w:rPr>
                      <w:color w:val="auto"/>
                      <w:rPrChange w:id="458" w:author="叶靖" w:date="2022-09-13T10:39:56Z">
                        <w:rPr/>
                      </w:rPrChange>
                    </w:rPr>
                    <w:t>水槽</w:t>
                  </w:r>
                </w:p>
              </w:tc>
              <w:tc>
                <w:tcPr>
                  <w:tcW w:w="578" w:type="pct"/>
                  <w:vAlign w:val="center"/>
                </w:tcPr>
                <w:p>
                  <w:pPr>
                    <w:pStyle w:val="33"/>
                    <w:rPr>
                      <w:color w:val="auto"/>
                      <w:rPrChange w:id="459" w:author="叶靖" w:date="2022-09-13T10:39:56Z">
                        <w:rPr/>
                      </w:rPrChange>
                    </w:rPr>
                  </w:pPr>
                  <w:r>
                    <w:rPr>
                      <w:color w:val="auto"/>
                      <w:rPrChange w:id="460" w:author="叶靖" w:date="2022-09-13T10:39:56Z">
                        <w:rPr/>
                      </w:rPrChange>
                    </w:rPr>
                    <w:t>1</w:t>
                  </w:r>
                </w:p>
              </w:tc>
              <w:tc>
                <w:tcPr>
                  <w:tcW w:w="999" w:type="dxa"/>
                  <w:vAlign w:val="center"/>
                </w:tcPr>
                <w:p>
                  <w:pPr>
                    <w:widowControl/>
                    <w:jc w:val="center"/>
                    <w:textAlignment w:val="center"/>
                    <w:rPr>
                      <w:color w:val="auto"/>
                      <w:rPrChange w:id="461" w:author="叶靖" w:date="2022-09-13T10:39:56Z">
                        <w:rPr/>
                      </w:rPrChange>
                    </w:rPr>
                  </w:pPr>
                  <w:r>
                    <w:rPr>
                      <w:color w:val="auto"/>
                      <w:kern w:val="0"/>
                      <w:szCs w:val="21"/>
                      <w:lang w:bidi="ar"/>
                      <w:rPrChange w:id="462" w:author="叶靖" w:date="2022-09-13T10:39:56Z">
                        <w:rPr>
                          <w:color w:val="000000"/>
                          <w:kern w:val="0"/>
                          <w:szCs w:val="21"/>
                          <w:lang w:bidi="ar"/>
                        </w:rPr>
                      </w:rPrChange>
                    </w:rPr>
                    <w:t>0.65</w:t>
                  </w:r>
                </w:p>
              </w:tc>
              <w:tc>
                <w:tcPr>
                  <w:tcW w:w="1164" w:type="dxa"/>
                  <w:vAlign w:val="center"/>
                </w:tcPr>
                <w:p>
                  <w:pPr>
                    <w:adjustRightInd w:val="0"/>
                    <w:snapToGrid w:val="0"/>
                    <w:jc w:val="center"/>
                    <w:rPr>
                      <w:color w:val="auto"/>
                      <w:rPrChange w:id="463" w:author="叶靖" w:date="2022-09-13T10:39:56Z">
                        <w:rPr/>
                      </w:rPrChange>
                    </w:rPr>
                  </w:pPr>
                  <w:r>
                    <w:rPr>
                      <w:rFonts w:hint="eastAsia"/>
                      <w:color w:val="auto"/>
                      <w:rPrChange w:id="464" w:author="叶靖" w:date="2022-09-13T10:39:56Z">
                        <w:rPr>
                          <w:rFonts w:hint="eastAsia"/>
                        </w:rPr>
                      </w:rPrChange>
                    </w:rPr>
                    <w:t>0.501</w:t>
                  </w:r>
                </w:p>
              </w:tc>
              <w:tc>
                <w:tcPr>
                  <w:tcW w:w="1039" w:type="pct"/>
                </w:tcPr>
                <w:p>
                  <w:pPr>
                    <w:pStyle w:val="33"/>
                    <w:rPr>
                      <w:color w:val="auto"/>
                      <w:rPrChange w:id="465" w:author="叶靖" w:date="2022-09-13T10:39:56Z">
                        <w:rPr/>
                      </w:rPrChange>
                    </w:rPr>
                  </w:pPr>
                  <w:r>
                    <w:rPr>
                      <w:rFonts w:hint="eastAsia"/>
                      <w:color w:val="auto"/>
                      <w:rPrChange w:id="466" w:author="叶靖" w:date="2022-09-13T10:39:56Z">
                        <w:rPr>
                          <w:rFonts w:hint="eastAsia"/>
                        </w:rPr>
                      </w:rPrChange>
                    </w:rPr>
                    <w:t>1.1</w:t>
                  </w:r>
                  <w:r>
                    <w:rPr>
                      <w:color w:val="auto"/>
                      <w:rPrChange w:id="467" w:author="叶靖" w:date="2022-09-13T10:39:56Z">
                        <w:rPr/>
                      </w:rPrChange>
                    </w:rPr>
                    <w:t>×0.</w:t>
                  </w:r>
                  <w:r>
                    <w:rPr>
                      <w:rFonts w:hint="eastAsia"/>
                      <w:color w:val="auto"/>
                      <w:rPrChange w:id="468" w:author="叶靖" w:date="2022-09-13T10:39:56Z">
                        <w:rPr>
                          <w:rFonts w:hint="eastAsia"/>
                        </w:rPr>
                      </w:rPrChange>
                    </w:rPr>
                    <w:t>7</w:t>
                  </w:r>
                  <w:r>
                    <w:rPr>
                      <w:color w:val="auto"/>
                      <w:rPrChange w:id="469" w:author="叶靖" w:date="2022-09-13T10:39:56Z">
                        <w:rPr/>
                      </w:rPrChange>
                    </w:rPr>
                    <w:t>×0.7（m）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restart"/>
                  <w:vAlign w:val="center"/>
                </w:tcPr>
                <w:p>
                  <w:pPr>
                    <w:pStyle w:val="33"/>
                    <w:rPr>
                      <w:color w:val="auto"/>
                    </w:rPr>
                  </w:pPr>
                  <w:r>
                    <w:rPr>
                      <w:color w:val="auto"/>
                    </w:rPr>
                    <w:t>5</w:t>
                  </w:r>
                </w:p>
              </w:tc>
              <w:tc>
                <w:tcPr>
                  <w:tcW w:w="421" w:type="pct"/>
                  <w:vMerge w:val="restart"/>
                  <w:vAlign w:val="center"/>
                </w:tcPr>
                <w:p>
                  <w:pPr>
                    <w:pStyle w:val="33"/>
                    <w:rPr>
                      <w:color w:val="auto"/>
                    </w:rPr>
                  </w:pPr>
                  <w:r>
                    <w:rPr>
                      <w:color w:val="auto"/>
                    </w:rPr>
                    <w:t>清洗槽</w:t>
                  </w:r>
                </w:p>
              </w:tc>
              <w:tc>
                <w:tcPr>
                  <w:tcW w:w="334" w:type="pct"/>
                  <w:vAlign w:val="center"/>
                </w:tcPr>
                <w:p>
                  <w:pPr>
                    <w:pStyle w:val="33"/>
                    <w:rPr>
                      <w:color w:val="auto"/>
                    </w:rPr>
                  </w:pPr>
                  <w:r>
                    <w:rPr>
                      <w:color w:val="auto"/>
                    </w:rPr>
                    <w:t>2</w:t>
                  </w:r>
                </w:p>
              </w:tc>
              <w:tc>
                <w:tcPr>
                  <w:tcW w:w="428" w:type="pct"/>
                  <w:vMerge w:val="continue"/>
                  <w:vAlign w:val="center"/>
                </w:tcPr>
                <w:p>
                  <w:pPr>
                    <w:pStyle w:val="33"/>
                    <w:rPr>
                      <w:color w:val="auto"/>
                    </w:rPr>
                  </w:pPr>
                </w:p>
              </w:tc>
              <w:tc>
                <w:tcPr>
                  <w:tcW w:w="589" w:type="pct"/>
                  <w:vAlign w:val="center"/>
                </w:tcPr>
                <w:p>
                  <w:pPr>
                    <w:jc w:val="center"/>
                    <w:rPr>
                      <w:color w:val="auto"/>
                    </w:rPr>
                  </w:pPr>
                  <w:r>
                    <w:rPr>
                      <w:color w:val="auto"/>
                    </w:rPr>
                    <w:t>水槽</w:t>
                  </w:r>
                </w:p>
              </w:tc>
              <w:tc>
                <w:tcPr>
                  <w:tcW w:w="578" w:type="pct"/>
                  <w:vAlign w:val="center"/>
                </w:tcPr>
                <w:p>
                  <w:pPr>
                    <w:pStyle w:val="33"/>
                    <w:rPr>
                      <w:color w:val="auto"/>
                    </w:rPr>
                  </w:pPr>
                  <w:r>
                    <w:rPr>
                      <w:color w:val="auto"/>
                    </w:rPr>
                    <w:t>1</w:t>
                  </w:r>
                </w:p>
              </w:tc>
              <w:tc>
                <w:tcPr>
                  <w:tcW w:w="999" w:type="dxa"/>
                  <w:vAlign w:val="center"/>
                </w:tcPr>
                <w:p>
                  <w:pPr>
                    <w:widowControl/>
                    <w:jc w:val="center"/>
                    <w:textAlignment w:val="center"/>
                    <w:rPr>
                      <w:color w:val="auto"/>
                    </w:rPr>
                  </w:pPr>
                  <w:r>
                    <w:rPr>
                      <w:color w:val="auto"/>
                      <w:kern w:val="0"/>
                      <w:szCs w:val="21"/>
                      <w:lang w:bidi="ar"/>
                    </w:rPr>
                    <w:t>0.65</w:t>
                  </w:r>
                </w:p>
              </w:tc>
              <w:tc>
                <w:tcPr>
                  <w:tcW w:w="1164" w:type="dxa"/>
                  <w:vAlign w:val="center"/>
                </w:tcPr>
                <w:p>
                  <w:pPr>
                    <w:adjustRightInd w:val="0"/>
                    <w:snapToGrid w:val="0"/>
                    <w:jc w:val="center"/>
                    <w:rPr>
                      <w:color w:val="auto"/>
                    </w:rPr>
                  </w:pPr>
                  <w:r>
                    <w:rPr>
                      <w:rFonts w:hint="eastAsia"/>
                      <w:color w:val="auto"/>
                    </w:rPr>
                    <w:t>0.468</w:t>
                  </w:r>
                </w:p>
              </w:tc>
              <w:tc>
                <w:tcPr>
                  <w:tcW w:w="1039" w:type="pct"/>
                </w:tcPr>
                <w:p>
                  <w:pPr>
                    <w:pStyle w:val="33"/>
                    <w:rPr>
                      <w:color w:val="auto"/>
                    </w:rPr>
                  </w:pPr>
                  <w:r>
                    <w:rPr>
                      <w:rFonts w:hint="eastAsia"/>
                      <w:color w:val="auto"/>
                    </w:rPr>
                    <w:t>0.9</w:t>
                  </w:r>
                  <w:r>
                    <w:rPr>
                      <w:color w:val="auto"/>
                    </w:rPr>
                    <w:t>×0.</w:t>
                  </w:r>
                  <w:r>
                    <w:rPr>
                      <w:rFonts w:hint="eastAsia"/>
                      <w:color w:val="auto"/>
                    </w:rPr>
                    <w:t>8</w:t>
                  </w:r>
                  <w:r>
                    <w:rPr>
                      <w:color w:val="auto"/>
                    </w:rPr>
                    <w:t>×0.7（m）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470" w:author="叶靖" w:date="2022-09-13T10:39:56Z">
                        <w:rPr/>
                      </w:rPrChange>
                    </w:rPr>
                  </w:pPr>
                </w:p>
              </w:tc>
              <w:tc>
                <w:tcPr>
                  <w:tcW w:w="421" w:type="pct"/>
                  <w:vMerge w:val="continue"/>
                  <w:vAlign w:val="center"/>
                </w:tcPr>
                <w:p>
                  <w:pPr>
                    <w:pStyle w:val="33"/>
                    <w:rPr>
                      <w:color w:val="auto"/>
                      <w:rPrChange w:id="471" w:author="叶靖" w:date="2022-09-13T10:39:56Z">
                        <w:rPr/>
                      </w:rPrChange>
                    </w:rPr>
                  </w:pPr>
                </w:p>
              </w:tc>
              <w:tc>
                <w:tcPr>
                  <w:tcW w:w="334" w:type="pct"/>
                  <w:vAlign w:val="center"/>
                </w:tcPr>
                <w:p>
                  <w:pPr>
                    <w:pStyle w:val="33"/>
                    <w:rPr>
                      <w:color w:val="auto"/>
                      <w:rPrChange w:id="472" w:author="叶靖" w:date="2022-09-13T10:39:56Z">
                        <w:rPr/>
                      </w:rPrChange>
                    </w:rPr>
                  </w:pPr>
                  <w:r>
                    <w:rPr>
                      <w:color w:val="auto"/>
                      <w:rPrChange w:id="473" w:author="叶靖" w:date="2022-09-13T10:39:56Z">
                        <w:rPr/>
                      </w:rPrChange>
                    </w:rPr>
                    <w:t>2</w:t>
                  </w:r>
                </w:p>
              </w:tc>
              <w:tc>
                <w:tcPr>
                  <w:tcW w:w="428" w:type="pct"/>
                  <w:vMerge w:val="continue"/>
                  <w:vAlign w:val="center"/>
                </w:tcPr>
                <w:p>
                  <w:pPr>
                    <w:pStyle w:val="33"/>
                    <w:rPr>
                      <w:color w:val="auto"/>
                      <w:rPrChange w:id="474" w:author="叶靖" w:date="2022-09-13T10:39:56Z">
                        <w:rPr/>
                      </w:rPrChange>
                    </w:rPr>
                  </w:pPr>
                </w:p>
              </w:tc>
              <w:tc>
                <w:tcPr>
                  <w:tcW w:w="589" w:type="pct"/>
                  <w:vAlign w:val="center"/>
                </w:tcPr>
                <w:p>
                  <w:pPr>
                    <w:jc w:val="center"/>
                    <w:rPr>
                      <w:color w:val="auto"/>
                      <w:rPrChange w:id="475" w:author="叶靖" w:date="2022-09-13T10:39:56Z">
                        <w:rPr/>
                      </w:rPrChange>
                    </w:rPr>
                  </w:pPr>
                  <w:r>
                    <w:rPr>
                      <w:color w:val="auto"/>
                      <w:rPrChange w:id="476" w:author="叶靖" w:date="2022-09-13T10:39:56Z">
                        <w:rPr/>
                      </w:rPrChange>
                    </w:rPr>
                    <w:t>水槽</w:t>
                  </w:r>
                </w:p>
              </w:tc>
              <w:tc>
                <w:tcPr>
                  <w:tcW w:w="578" w:type="pct"/>
                  <w:vAlign w:val="center"/>
                </w:tcPr>
                <w:p>
                  <w:pPr>
                    <w:pStyle w:val="33"/>
                    <w:rPr>
                      <w:color w:val="auto"/>
                      <w:rPrChange w:id="477" w:author="叶靖" w:date="2022-09-13T10:39:56Z">
                        <w:rPr/>
                      </w:rPrChange>
                    </w:rPr>
                  </w:pPr>
                  <w:r>
                    <w:rPr>
                      <w:color w:val="auto"/>
                      <w:rPrChange w:id="478" w:author="叶靖" w:date="2022-09-13T10:39:56Z">
                        <w:rPr/>
                      </w:rPrChange>
                    </w:rPr>
                    <w:t>1</w:t>
                  </w:r>
                </w:p>
              </w:tc>
              <w:tc>
                <w:tcPr>
                  <w:tcW w:w="999" w:type="dxa"/>
                  <w:vAlign w:val="center"/>
                </w:tcPr>
                <w:p>
                  <w:pPr>
                    <w:widowControl/>
                    <w:jc w:val="center"/>
                    <w:textAlignment w:val="center"/>
                    <w:rPr>
                      <w:color w:val="auto"/>
                      <w:rPrChange w:id="479" w:author="叶靖" w:date="2022-09-13T10:39:56Z">
                        <w:rPr/>
                      </w:rPrChange>
                    </w:rPr>
                  </w:pPr>
                  <w:r>
                    <w:rPr>
                      <w:color w:val="auto"/>
                      <w:kern w:val="0"/>
                      <w:szCs w:val="21"/>
                      <w:lang w:bidi="ar"/>
                      <w:rPrChange w:id="480" w:author="叶靖" w:date="2022-09-13T10:39:56Z">
                        <w:rPr>
                          <w:color w:val="000000"/>
                          <w:kern w:val="0"/>
                          <w:szCs w:val="21"/>
                          <w:lang w:bidi="ar"/>
                        </w:rPr>
                      </w:rPrChange>
                    </w:rPr>
                    <w:t>0.9</w:t>
                  </w:r>
                </w:p>
              </w:tc>
              <w:tc>
                <w:tcPr>
                  <w:tcW w:w="1164" w:type="dxa"/>
                  <w:vAlign w:val="center"/>
                </w:tcPr>
                <w:p>
                  <w:pPr>
                    <w:adjustRightInd w:val="0"/>
                    <w:snapToGrid w:val="0"/>
                    <w:jc w:val="center"/>
                    <w:rPr>
                      <w:color w:val="auto"/>
                      <w:rPrChange w:id="481" w:author="叶靖" w:date="2022-09-13T10:39:56Z">
                        <w:rPr/>
                      </w:rPrChange>
                    </w:rPr>
                  </w:pPr>
                  <w:r>
                    <w:rPr>
                      <w:rFonts w:hint="eastAsia"/>
                      <w:color w:val="auto"/>
                      <w:rPrChange w:id="482" w:author="叶靖" w:date="2022-09-13T10:39:56Z">
                        <w:rPr>
                          <w:rFonts w:hint="eastAsia"/>
                        </w:rPr>
                      </w:rPrChange>
                    </w:rPr>
                    <w:t>0.972</w:t>
                  </w:r>
                </w:p>
              </w:tc>
              <w:tc>
                <w:tcPr>
                  <w:tcW w:w="1039" w:type="pct"/>
                </w:tcPr>
                <w:p>
                  <w:pPr>
                    <w:pStyle w:val="33"/>
                    <w:rPr>
                      <w:color w:val="auto"/>
                      <w:rPrChange w:id="483" w:author="叶靖" w:date="2022-09-13T10:39:56Z">
                        <w:rPr/>
                      </w:rPrChange>
                    </w:rPr>
                  </w:pPr>
                  <w:r>
                    <w:rPr>
                      <w:rFonts w:hint="eastAsia"/>
                      <w:color w:val="auto"/>
                      <w:rPrChange w:id="484" w:author="叶靖" w:date="2022-09-13T10:39:56Z">
                        <w:rPr>
                          <w:rFonts w:hint="eastAsia"/>
                        </w:rPr>
                      </w:rPrChange>
                    </w:rPr>
                    <w:t>1.2</w:t>
                  </w:r>
                  <w:r>
                    <w:rPr>
                      <w:color w:val="auto"/>
                      <w:rPrChange w:id="485" w:author="叶靖" w:date="2022-09-13T10:39:56Z">
                        <w:rPr/>
                      </w:rPrChange>
                    </w:rPr>
                    <w:t>×0.</w:t>
                  </w:r>
                  <w:r>
                    <w:rPr>
                      <w:rFonts w:hint="eastAsia"/>
                      <w:color w:val="auto"/>
                      <w:rPrChange w:id="486" w:author="叶靖" w:date="2022-09-13T10:39:56Z">
                        <w:rPr>
                          <w:rFonts w:hint="eastAsia"/>
                        </w:rPr>
                      </w:rPrChange>
                    </w:rPr>
                    <w:t>9</w:t>
                  </w:r>
                  <w:r>
                    <w:rPr>
                      <w:color w:val="auto"/>
                      <w:rPrChange w:id="487" w:author="叶靖" w:date="2022-09-13T10:39:56Z">
                        <w:rPr/>
                      </w:rPrChange>
                    </w:rPr>
                    <w:t>×</w:t>
                  </w:r>
                  <w:r>
                    <w:rPr>
                      <w:rFonts w:hint="eastAsia"/>
                      <w:color w:val="auto"/>
                      <w:rPrChange w:id="488" w:author="叶靖" w:date="2022-09-13T10:39:56Z">
                        <w:rPr>
                          <w:rFonts w:hint="eastAsia"/>
                        </w:rPr>
                      </w:rPrChange>
                    </w:rPr>
                    <w:t>1.0</w:t>
                  </w:r>
                  <w:r>
                    <w:rPr>
                      <w:color w:val="auto"/>
                      <w:rPrChange w:id="489" w:author="叶靖" w:date="2022-09-13T10:39:56Z">
                        <w:rPr/>
                      </w:rPrChang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490" w:author="叶靖" w:date="2022-09-13T10:39:56Z">
                        <w:rPr/>
                      </w:rPrChange>
                    </w:rPr>
                  </w:pPr>
                </w:p>
              </w:tc>
              <w:tc>
                <w:tcPr>
                  <w:tcW w:w="421" w:type="pct"/>
                  <w:vMerge w:val="continue"/>
                  <w:vAlign w:val="center"/>
                </w:tcPr>
                <w:p>
                  <w:pPr>
                    <w:pStyle w:val="33"/>
                    <w:rPr>
                      <w:color w:val="auto"/>
                      <w:rPrChange w:id="491" w:author="叶靖" w:date="2022-09-13T10:39:56Z">
                        <w:rPr/>
                      </w:rPrChange>
                    </w:rPr>
                  </w:pPr>
                </w:p>
              </w:tc>
              <w:tc>
                <w:tcPr>
                  <w:tcW w:w="334" w:type="pct"/>
                  <w:vAlign w:val="center"/>
                </w:tcPr>
                <w:p>
                  <w:pPr>
                    <w:pStyle w:val="33"/>
                    <w:rPr>
                      <w:color w:val="auto"/>
                      <w:rPrChange w:id="492" w:author="叶靖" w:date="2022-09-13T10:39:56Z">
                        <w:rPr/>
                      </w:rPrChange>
                    </w:rPr>
                  </w:pPr>
                  <w:r>
                    <w:rPr>
                      <w:color w:val="auto"/>
                      <w:rPrChange w:id="493" w:author="叶靖" w:date="2022-09-13T10:39:56Z">
                        <w:rPr/>
                      </w:rPrChange>
                    </w:rPr>
                    <w:t>1</w:t>
                  </w:r>
                </w:p>
              </w:tc>
              <w:tc>
                <w:tcPr>
                  <w:tcW w:w="428" w:type="pct"/>
                  <w:vMerge w:val="continue"/>
                  <w:vAlign w:val="center"/>
                </w:tcPr>
                <w:p>
                  <w:pPr>
                    <w:pStyle w:val="33"/>
                    <w:rPr>
                      <w:color w:val="auto"/>
                      <w:rPrChange w:id="494" w:author="叶靖" w:date="2022-09-13T10:39:56Z">
                        <w:rPr/>
                      </w:rPrChange>
                    </w:rPr>
                  </w:pPr>
                </w:p>
              </w:tc>
              <w:tc>
                <w:tcPr>
                  <w:tcW w:w="589" w:type="pct"/>
                  <w:vAlign w:val="center"/>
                </w:tcPr>
                <w:p>
                  <w:pPr>
                    <w:jc w:val="center"/>
                    <w:rPr>
                      <w:color w:val="auto"/>
                      <w:rPrChange w:id="495" w:author="叶靖" w:date="2022-09-13T10:39:56Z">
                        <w:rPr/>
                      </w:rPrChange>
                    </w:rPr>
                  </w:pPr>
                  <w:r>
                    <w:rPr>
                      <w:color w:val="auto"/>
                      <w:rPrChange w:id="496" w:author="叶靖" w:date="2022-09-13T10:39:56Z">
                        <w:rPr/>
                      </w:rPrChange>
                    </w:rPr>
                    <w:t>水槽</w:t>
                  </w:r>
                </w:p>
              </w:tc>
              <w:tc>
                <w:tcPr>
                  <w:tcW w:w="578" w:type="pct"/>
                  <w:vAlign w:val="center"/>
                </w:tcPr>
                <w:p>
                  <w:pPr>
                    <w:pStyle w:val="33"/>
                    <w:rPr>
                      <w:color w:val="auto"/>
                      <w:rPrChange w:id="497" w:author="叶靖" w:date="2022-09-13T10:39:56Z">
                        <w:rPr/>
                      </w:rPrChange>
                    </w:rPr>
                  </w:pPr>
                  <w:r>
                    <w:rPr>
                      <w:color w:val="auto"/>
                      <w:rPrChange w:id="498" w:author="叶靖" w:date="2022-09-13T10:39:56Z">
                        <w:rPr/>
                      </w:rPrChange>
                    </w:rPr>
                    <w:t>1</w:t>
                  </w:r>
                </w:p>
              </w:tc>
              <w:tc>
                <w:tcPr>
                  <w:tcW w:w="999" w:type="dxa"/>
                  <w:vAlign w:val="center"/>
                </w:tcPr>
                <w:p>
                  <w:pPr>
                    <w:widowControl/>
                    <w:jc w:val="center"/>
                    <w:textAlignment w:val="center"/>
                    <w:rPr>
                      <w:color w:val="auto"/>
                      <w:rPrChange w:id="499" w:author="叶靖" w:date="2022-09-13T10:39:56Z">
                        <w:rPr/>
                      </w:rPrChange>
                    </w:rPr>
                  </w:pPr>
                  <w:r>
                    <w:rPr>
                      <w:color w:val="auto"/>
                      <w:kern w:val="0"/>
                      <w:szCs w:val="21"/>
                      <w:lang w:bidi="ar"/>
                      <w:rPrChange w:id="500" w:author="叶靖" w:date="2022-09-13T10:39:56Z">
                        <w:rPr>
                          <w:color w:val="000000"/>
                          <w:kern w:val="0"/>
                          <w:szCs w:val="21"/>
                          <w:lang w:bidi="ar"/>
                        </w:rPr>
                      </w:rPrChange>
                    </w:rPr>
                    <w:t>0.75</w:t>
                  </w:r>
                </w:p>
              </w:tc>
              <w:tc>
                <w:tcPr>
                  <w:tcW w:w="1164" w:type="dxa"/>
                  <w:vAlign w:val="center"/>
                </w:tcPr>
                <w:p>
                  <w:pPr>
                    <w:adjustRightInd w:val="0"/>
                    <w:snapToGrid w:val="0"/>
                    <w:jc w:val="center"/>
                    <w:rPr>
                      <w:color w:val="auto"/>
                      <w:rPrChange w:id="501" w:author="叶靖" w:date="2022-09-13T10:39:56Z">
                        <w:rPr/>
                      </w:rPrChange>
                    </w:rPr>
                  </w:pPr>
                  <w:r>
                    <w:rPr>
                      <w:rFonts w:hint="eastAsia"/>
                      <w:color w:val="auto"/>
                      <w:rPrChange w:id="502" w:author="叶靖" w:date="2022-09-13T10:39:56Z">
                        <w:rPr>
                          <w:rFonts w:hint="eastAsia"/>
                        </w:rPr>
                      </w:rPrChange>
                    </w:rPr>
                    <w:t>0.660</w:t>
                  </w:r>
                </w:p>
              </w:tc>
              <w:tc>
                <w:tcPr>
                  <w:tcW w:w="1039" w:type="pct"/>
                </w:tcPr>
                <w:p>
                  <w:pPr>
                    <w:pStyle w:val="33"/>
                    <w:rPr>
                      <w:color w:val="auto"/>
                      <w:rPrChange w:id="503" w:author="叶靖" w:date="2022-09-13T10:39:56Z">
                        <w:rPr/>
                      </w:rPrChange>
                    </w:rPr>
                  </w:pPr>
                  <w:r>
                    <w:rPr>
                      <w:rFonts w:hint="eastAsia"/>
                      <w:color w:val="auto"/>
                      <w:rPrChange w:id="504" w:author="叶靖" w:date="2022-09-13T10:39:56Z">
                        <w:rPr>
                          <w:rFonts w:hint="eastAsia"/>
                        </w:rPr>
                      </w:rPrChange>
                    </w:rPr>
                    <w:t>1.1</w:t>
                  </w:r>
                  <w:r>
                    <w:rPr>
                      <w:color w:val="auto"/>
                      <w:rPrChange w:id="505" w:author="叶靖" w:date="2022-09-13T10:39:56Z">
                        <w:rPr/>
                      </w:rPrChange>
                    </w:rPr>
                    <w:t>×0.</w:t>
                  </w:r>
                  <w:r>
                    <w:rPr>
                      <w:rFonts w:hint="eastAsia"/>
                      <w:color w:val="auto"/>
                      <w:rPrChange w:id="506" w:author="叶靖" w:date="2022-09-13T10:39:56Z">
                        <w:rPr>
                          <w:rFonts w:hint="eastAsia"/>
                        </w:rPr>
                      </w:rPrChange>
                    </w:rPr>
                    <w:t>8</w:t>
                  </w:r>
                  <w:r>
                    <w:rPr>
                      <w:color w:val="auto"/>
                      <w:rPrChange w:id="507" w:author="叶靖" w:date="2022-09-13T10:39:56Z">
                        <w:rPr/>
                      </w:rPrChange>
                    </w:rPr>
                    <w:t>×0.</w:t>
                  </w:r>
                  <w:r>
                    <w:rPr>
                      <w:rFonts w:hint="eastAsia"/>
                      <w:color w:val="auto"/>
                      <w:rPrChange w:id="508" w:author="叶靖" w:date="2022-09-13T10:39:56Z">
                        <w:rPr>
                          <w:rFonts w:hint="eastAsia"/>
                        </w:rPr>
                      </w:rPrChange>
                    </w:rPr>
                    <w:t>8</w:t>
                  </w:r>
                  <w:r>
                    <w:rPr>
                      <w:color w:val="auto"/>
                      <w:rPrChange w:id="509" w:author="叶靖" w:date="2022-09-13T10:39:56Z">
                        <w:rPr/>
                      </w:rPrChang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 w:type="pct"/>
                  <w:vMerge w:val="continue"/>
                  <w:vAlign w:val="center"/>
                </w:tcPr>
                <w:p>
                  <w:pPr>
                    <w:pStyle w:val="33"/>
                    <w:rPr>
                      <w:color w:val="auto"/>
                      <w:rPrChange w:id="510" w:author="叶靖" w:date="2022-09-13T10:39:56Z">
                        <w:rPr/>
                      </w:rPrChange>
                    </w:rPr>
                  </w:pPr>
                </w:p>
              </w:tc>
              <w:tc>
                <w:tcPr>
                  <w:tcW w:w="421" w:type="pct"/>
                  <w:vMerge w:val="continue"/>
                  <w:vAlign w:val="center"/>
                </w:tcPr>
                <w:p>
                  <w:pPr>
                    <w:pStyle w:val="33"/>
                    <w:rPr>
                      <w:color w:val="auto"/>
                      <w:rPrChange w:id="511" w:author="叶靖" w:date="2022-09-13T10:39:56Z">
                        <w:rPr/>
                      </w:rPrChange>
                    </w:rPr>
                  </w:pPr>
                </w:p>
              </w:tc>
              <w:tc>
                <w:tcPr>
                  <w:tcW w:w="334" w:type="pct"/>
                  <w:vAlign w:val="center"/>
                </w:tcPr>
                <w:p>
                  <w:pPr>
                    <w:pStyle w:val="33"/>
                    <w:rPr>
                      <w:color w:val="auto"/>
                      <w:rPrChange w:id="512" w:author="叶靖" w:date="2022-09-13T10:39:56Z">
                        <w:rPr/>
                      </w:rPrChange>
                    </w:rPr>
                  </w:pPr>
                  <w:r>
                    <w:rPr>
                      <w:color w:val="auto"/>
                      <w:rPrChange w:id="513" w:author="叶靖" w:date="2022-09-13T10:39:56Z">
                        <w:rPr/>
                      </w:rPrChange>
                    </w:rPr>
                    <w:t>1</w:t>
                  </w:r>
                </w:p>
              </w:tc>
              <w:tc>
                <w:tcPr>
                  <w:tcW w:w="428" w:type="pct"/>
                  <w:vMerge w:val="continue"/>
                  <w:vAlign w:val="center"/>
                </w:tcPr>
                <w:p>
                  <w:pPr>
                    <w:pStyle w:val="33"/>
                    <w:rPr>
                      <w:color w:val="auto"/>
                      <w:rPrChange w:id="514" w:author="叶靖" w:date="2022-09-13T10:39:56Z">
                        <w:rPr/>
                      </w:rPrChange>
                    </w:rPr>
                  </w:pPr>
                </w:p>
              </w:tc>
              <w:tc>
                <w:tcPr>
                  <w:tcW w:w="589" w:type="pct"/>
                  <w:vAlign w:val="center"/>
                </w:tcPr>
                <w:p>
                  <w:pPr>
                    <w:jc w:val="center"/>
                    <w:rPr>
                      <w:color w:val="auto"/>
                      <w:rPrChange w:id="515" w:author="叶靖" w:date="2022-09-13T10:39:56Z">
                        <w:rPr/>
                      </w:rPrChange>
                    </w:rPr>
                  </w:pPr>
                  <w:r>
                    <w:rPr>
                      <w:color w:val="auto"/>
                      <w:rPrChange w:id="516" w:author="叶靖" w:date="2022-09-13T10:39:56Z">
                        <w:rPr/>
                      </w:rPrChange>
                    </w:rPr>
                    <w:t>水槽</w:t>
                  </w:r>
                </w:p>
              </w:tc>
              <w:tc>
                <w:tcPr>
                  <w:tcW w:w="578" w:type="pct"/>
                  <w:vAlign w:val="center"/>
                </w:tcPr>
                <w:p>
                  <w:pPr>
                    <w:pStyle w:val="33"/>
                    <w:rPr>
                      <w:color w:val="auto"/>
                      <w:rPrChange w:id="517" w:author="叶靖" w:date="2022-09-13T10:39:56Z">
                        <w:rPr/>
                      </w:rPrChange>
                    </w:rPr>
                  </w:pPr>
                  <w:r>
                    <w:rPr>
                      <w:color w:val="auto"/>
                      <w:rPrChange w:id="518" w:author="叶靖" w:date="2022-09-13T10:39:56Z">
                        <w:rPr/>
                      </w:rPrChange>
                    </w:rPr>
                    <w:t>1</w:t>
                  </w:r>
                </w:p>
              </w:tc>
              <w:tc>
                <w:tcPr>
                  <w:tcW w:w="999" w:type="dxa"/>
                  <w:vAlign w:val="center"/>
                </w:tcPr>
                <w:p>
                  <w:pPr>
                    <w:widowControl/>
                    <w:jc w:val="center"/>
                    <w:textAlignment w:val="center"/>
                    <w:rPr>
                      <w:color w:val="auto"/>
                      <w:rPrChange w:id="519" w:author="叶靖" w:date="2022-09-13T10:39:56Z">
                        <w:rPr/>
                      </w:rPrChange>
                    </w:rPr>
                  </w:pPr>
                  <w:r>
                    <w:rPr>
                      <w:color w:val="auto"/>
                      <w:kern w:val="0"/>
                      <w:szCs w:val="21"/>
                      <w:lang w:bidi="ar"/>
                      <w:rPrChange w:id="520" w:author="叶靖" w:date="2022-09-13T10:39:56Z">
                        <w:rPr>
                          <w:color w:val="000000"/>
                          <w:kern w:val="0"/>
                          <w:szCs w:val="21"/>
                          <w:lang w:bidi="ar"/>
                        </w:rPr>
                      </w:rPrChange>
                    </w:rPr>
                    <w:t>0.65</w:t>
                  </w:r>
                </w:p>
              </w:tc>
              <w:tc>
                <w:tcPr>
                  <w:tcW w:w="1164" w:type="dxa"/>
                  <w:vAlign w:val="center"/>
                </w:tcPr>
                <w:p>
                  <w:pPr>
                    <w:adjustRightInd w:val="0"/>
                    <w:snapToGrid w:val="0"/>
                    <w:jc w:val="center"/>
                    <w:rPr>
                      <w:color w:val="auto"/>
                      <w:rPrChange w:id="521" w:author="叶靖" w:date="2022-09-13T10:39:56Z">
                        <w:rPr/>
                      </w:rPrChange>
                    </w:rPr>
                  </w:pPr>
                  <w:r>
                    <w:rPr>
                      <w:rFonts w:hint="eastAsia"/>
                      <w:color w:val="auto"/>
                      <w:rPrChange w:id="522" w:author="叶靖" w:date="2022-09-13T10:39:56Z">
                        <w:rPr>
                          <w:rFonts w:hint="eastAsia"/>
                        </w:rPr>
                      </w:rPrChange>
                    </w:rPr>
                    <w:t>0.468</w:t>
                  </w:r>
                </w:p>
              </w:tc>
              <w:tc>
                <w:tcPr>
                  <w:tcW w:w="1039" w:type="pct"/>
                </w:tcPr>
                <w:p>
                  <w:pPr>
                    <w:pStyle w:val="33"/>
                    <w:rPr>
                      <w:color w:val="auto"/>
                      <w:rPrChange w:id="523" w:author="叶靖" w:date="2022-09-13T10:39:56Z">
                        <w:rPr/>
                      </w:rPrChange>
                    </w:rPr>
                  </w:pPr>
                  <w:r>
                    <w:rPr>
                      <w:color w:val="auto"/>
                      <w:rPrChange w:id="524" w:author="叶靖" w:date="2022-09-13T10:39:56Z">
                        <w:rPr/>
                      </w:rPrChange>
                    </w:rPr>
                    <w:t>0.</w:t>
                  </w:r>
                  <w:r>
                    <w:rPr>
                      <w:rFonts w:hint="eastAsia"/>
                      <w:color w:val="auto"/>
                      <w:rPrChange w:id="525" w:author="叶靖" w:date="2022-09-13T10:39:56Z">
                        <w:rPr>
                          <w:rFonts w:hint="eastAsia"/>
                        </w:rPr>
                      </w:rPrChange>
                    </w:rPr>
                    <w:t>9</w:t>
                  </w:r>
                  <w:r>
                    <w:rPr>
                      <w:color w:val="auto"/>
                      <w:rPrChange w:id="526" w:author="叶靖" w:date="2022-09-13T10:39:56Z">
                        <w:rPr/>
                      </w:rPrChange>
                    </w:rPr>
                    <w:t>×0.</w:t>
                  </w:r>
                  <w:r>
                    <w:rPr>
                      <w:rFonts w:hint="eastAsia"/>
                      <w:color w:val="auto"/>
                      <w:rPrChange w:id="527" w:author="叶靖" w:date="2022-09-13T10:39:56Z">
                        <w:rPr>
                          <w:rFonts w:hint="eastAsia"/>
                        </w:rPr>
                      </w:rPrChange>
                    </w:rPr>
                    <w:t>8</w:t>
                  </w:r>
                  <w:r>
                    <w:rPr>
                      <w:color w:val="auto"/>
                      <w:rPrChange w:id="528" w:author="叶靖" w:date="2022-09-13T10:39:56Z">
                        <w:rPr/>
                      </w:rPrChange>
                    </w:rPr>
                    <w:t>×0.7（m）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06" w:type="pct"/>
                  <w:vAlign w:val="center"/>
                </w:tcPr>
                <w:p>
                  <w:pPr>
                    <w:pStyle w:val="33"/>
                    <w:rPr>
                      <w:color w:val="auto"/>
                    </w:rPr>
                  </w:pPr>
                  <w:r>
                    <w:rPr>
                      <w:color w:val="auto"/>
                    </w:rPr>
                    <w:t>6</w:t>
                  </w:r>
                </w:p>
              </w:tc>
              <w:tc>
                <w:tcPr>
                  <w:tcW w:w="421" w:type="pct"/>
                  <w:vAlign w:val="center"/>
                </w:tcPr>
                <w:p>
                  <w:pPr>
                    <w:pStyle w:val="33"/>
                    <w:rPr>
                      <w:color w:val="auto"/>
                    </w:rPr>
                  </w:pPr>
                  <w:r>
                    <w:rPr>
                      <w:color w:val="auto"/>
                    </w:rPr>
                    <w:t>洗镜片机</w:t>
                  </w:r>
                </w:p>
              </w:tc>
              <w:tc>
                <w:tcPr>
                  <w:tcW w:w="334" w:type="pct"/>
                  <w:vAlign w:val="center"/>
                </w:tcPr>
                <w:p>
                  <w:pPr>
                    <w:pStyle w:val="33"/>
                    <w:rPr>
                      <w:color w:val="auto"/>
                    </w:rPr>
                  </w:pPr>
                  <w:r>
                    <w:rPr>
                      <w:color w:val="auto"/>
                    </w:rPr>
                    <w:t>2</w:t>
                  </w:r>
                </w:p>
              </w:tc>
              <w:tc>
                <w:tcPr>
                  <w:tcW w:w="428" w:type="pct"/>
                  <w:vAlign w:val="center"/>
                </w:tcPr>
                <w:p>
                  <w:pPr>
                    <w:pStyle w:val="33"/>
                    <w:rPr>
                      <w:color w:val="auto"/>
                    </w:rPr>
                  </w:pPr>
                  <w:r>
                    <w:rPr>
                      <w:color w:val="auto"/>
                    </w:rPr>
                    <w:t>清洗镜片</w:t>
                  </w:r>
                </w:p>
              </w:tc>
              <w:tc>
                <w:tcPr>
                  <w:tcW w:w="589" w:type="pct"/>
                  <w:vAlign w:val="center"/>
                </w:tcPr>
                <w:p>
                  <w:pPr>
                    <w:pStyle w:val="33"/>
                    <w:rPr>
                      <w:color w:val="auto"/>
                    </w:rPr>
                  </w:pPr>
                  <w:r>
                    <w:rPr>
                      <w:color w:val="auto"/>
                    </w:rPr>
                    <w:t>水槽</w:t>
                  </w:r>
                </w:p>
              </w:tc>
              <w:tc>
                <w:tcPr>
                  <w:tcW w:w="578" w:type="pct"/>
                  <w:vAlign w:val="center"/>
                </w:tcPr>
                <w:p>
                  <w:pPr>
                    <w:pStyle w:val="33"/>
                    <w:rPr>
                      <w:color w:val="auto"/>
                    </w:rPr>
                  </w:pPr>
                  <w:r>
                    <w:rPr>
                      <w:color w:val="auto"/>
                    </w:rPr>
                    <w:t>3</w:t>
                  </w:r>
                </w:p>
              </w:tc>
              <w:tc>
                <w:tcPr>
                  <w:tcW w:w="601" w:type="pct"/>
                  <w:vAlign w:val="center"/>
                </w:tcPr>
                <w:p>
                  <w:pPr>
                    <w:pStyle w:val="33"/>
                    <w:rPr>
                      <w:color w:val="auto"/>
                    </w:rPr>
                  </w:pPr>
                  <w:r>
                    <w:rPr>
                      <w:color w:val="auto"/>
                    </w:rPr>
                    <w:t>0.65</w:t>
                  </w:r>
                </w:p>
              </w:tc>
              <w:tc>
                <w:tcPr>
                  <w:tcW w:w="700" w:type="pct"/>
                  <w:vAlign w:val="center"/>
                </w:tcPr>
                <w:p>
                  <w:pPr>
                    <w:pStyle w:val="33"/>
                    <w:rPr>
                      <w:color w:val="auto"/>
                    </w:rPr>
                  </w:pPr>
                  <w:r>
                    <w:rPr>
                      <w:rFonts w:hint="eastAsia"/>
                      <w:color w:val="auto"/>
                    </w:rPr>
                    <w:t>0.702</w:t>
                  </w:r>
                </w:p>
              </w:tc>
              <w:tc>
                <w:tcPr>
                  <w:tcW w:w="1039" w:type="pct"/>
                  <w:vAlign w:val="center"/>
                </w:tcPr>
                <w:p>
                  <w:pPr>
                    <w:pStyle w:val="33"/>
                    <w:rPr>
                      <w:color w:val="auto"/>
                    </w:rPr>
                  </w:pPr>
                  <w:r>
                    <w:rPr>
                      <w:color w:val="auto"/>
                    </w:rPr>
                    <w:t>0.6*1.8*0.8（m）</w:t>
                  </w:r>
                </w:p>
              </w:tc>
            </w:tr>
          </w:tbl>
          <w:p>
            <w:pPr>
              <w:pStyle w:val="32"/>
              <w:numPr>
                <w:ilvl w:val="0"/>
                <w:numId w:val="11"/>
              </w:numPr>
              <w:ind w:firstLine="480"/>
              <w:rPr>
                <w:color w:val="auto"/>
              </w:rPr>
            </w:pPr>
            <w:r>
              <w:rPr>
                <w:color w:val="auto"/>
              </w:rPr>
              <w:t>研磨用水：根据建设单位提供的资料，项目金属组件生产过程中需要研磨，研磨过程需要使用少量的普通自来水，以减少摩擦、增加与工件之间的润滑及起冷却作用。研磨的生产设备主要有3台研磨机和1台水滚桶。根据建设单位提供的资料，研磨机每批次运行时间为1个小时，每日运行8小时，水滚桶每批次运行时间为2个小时，每日运行4小时。研磨机单台运行时的用水量为0.24m³，水滚桶单台运行时的用水量为0.16m³，计算得研磨用水循环用水量为0.88m³/h。研磨用水因研磨时摩擦等蒸发和产品带走会有一定的损耗，损耗率为10%，则每需补充水量0.64</w:t>
            </w:r>
            <w:r>
              <w:rPr>
                <w:rFonts w:hint="eastAsia"/>
                <w:color w:val="auto"/>
              </w:rPr>
              <w:t>00</w:t>
            </w:r>
            <w:r>
              <w:rPr>
                <w:color w:val="auto"/>
              </w:rPr>
              <w:t>m³/d（192m³/a）。研磨用水每个月需更换一次，则每年需更换12次，更换的用水量为10.56m³/a（0.0</w:t>
            </w:r>
            <w:r>
              <w:rPr>
                <w:rFonts w:hint="eastAsia"/>
                <w:color w:val="auto"/>
              </w:rPr>
              <w:t>352</w:t>
            </w:r>
            <w:r>
              <w:rPr>
                <w:color w:val="auto"/>
              </w:rPr>
              <w:t>m³/d）。项目研磨用水共为202.56m³/a（0.6</w:t>
            </w:r>
            <w:r>
              <w:rPr>
                <w:rFonts w:hint="eastAsia"/>
                <w:color w:val="auto"/>
              </w:rPr>
              <w:t>752</w:t>
            </w:r>
            <w:r>
              <w:rPr>
                <w:color w:val="auto"/>
              </w:rPr>
              <w:t>m³/d）更换出来的研磨废水排入自建废水处理设施进行处理。</w:t>
            </w:r>
          </w:p>
          <w:p>
            <w:pPr>
              <w:pStyle w:val="32"/>
              <w:numPr>
                <w:ilvl w:val="0"/>
                <w:numId w:val="11"/>
              </w:numPr>
              <w:ind w:firstLine="480"/>
              <w:rPr>
                <w:color w:val="auto"/>
              </w:rPr>
            </w:pPr>
            <w:r>
              <w:rPr>
                <w:color w:val="auto"/>
              </w:rPr>
              <w:t>水磨用水：使用水磨机添加自来水对开完料的醋酸纤维素胶板进行水磨，将工件周边的菱角打圆滑。水磨设备主要有4台水磨机，每台水磨机配备1个水箱，水箱尺寸为0.6m×0.5m×1.0m，最大容量为0.3m³。根据建设单位提供的资料，每台水磨机的循环水量为1.8m³/h，则项目水磨机循环水量为7.2m³/h。水磨用水因打磨时因蒸发和产品带走会有一定的损耗，损耗率按2%计，则需补充水量为1.15</w:t>
            </w:r>
            <w:r>
              <w:rPr>
                <w:rFonts w:hint="eastAsia"/>
                <w:color w:val="auto"/>
              </w:rPr>
              <w:t>20</w:t>
            </w:r>
            <w:r>
              <w:rPr>
                <w:color w:val="auto"/>
              </w:rPr>
              <w:t>m³/d（345.60</w:t>
            </w:r>
            <w:r>
              <w:rPr>
                <w:rFonts w:hint="eastAsia"/>
                <w:color w:val="auto"/>
              </w:rPr>
              <w:t>00</w:t>
            </w:r>
            <w:r>
              <w:rPr>
                <w:color w:val="auto"/>
              </w:rPr>
              <w:t>m³/a）。水磨用水每个月需更换一次，则每年需更换12次，更换的废水量为14.4m³/a（0.0</w:t>
            </w:r>
            <w:r>
              <w:rPr>
                <w:rFonts w:hint="eastAsia"/>
                <w:color w:val="auto"/>
              </w:rPr>
              <w:t>480</w:t>
            </w:r>
            <w:r>
              <w:rPr>
                <w:color w:val="auto"/>
              </w:rPr>
              <w:t>m³/d）。项目水磨用水共为360m³/a（1.2</w:t>
            </w:r>
            <w:r>
              <w:rPr>
                <w:rFonts w:hint="eastAsia"/>
                <w:color w:val="auto"/>
              </w:rPr>
              <w:t>000</w:t>
            </w:r>
            <w:r>
              <w:rPr>
                <w:color w:val="auto"/>
              </w:rPr>
              <w:t>m³/d）更换出来的水磨废水排入自建废水处理设施进行处理。</w:t>
            </w:r>
          </w:p>
          <w:p>
            <w:pPr>
              <w:pStyle w:val="32"/>
              <w:numPr>
                <w:ilvl w:val="0"/>
                <w:numId w:val="11"/>
              </w:numPr>
              <w:ind w:firstLine="480"/>
              <w:rPr>
                <w:color w:val="auto"/>
              </w:rPr>
            </w:pPr>
            <w:r>
              <w:rPr>
                <w:color w:val="auto"/>
              </w:rPr>
              <w:t>清洗用水：项目生产过程中</w:t>
            </w:r>
            <w:r>
              <w:rPr>
                <w:rFonts w:hint="eastAsia"/>
                <w:color w:val="auto"/>
                <w:lang w:val="en-US" w:eastAsia="zh-CN"/>
              </w:rPr>
              <w:t>外发电镀前金属组件、钉铰后半成品</w:t>
            </w:r>
            <w:r>
              <w:rPr>
                <w:color w:val="auto"/>
              </w:rPr>
              <w:t>和镜片均需要清洗，其中</w:t>
            </w:r>
            <w:r>
              <w:rPr>
                <w:rFonts w:hint="eastAsia"/>
                <w:color w:val="auto"/>
                <w:lang w:val="en-US" w:eastAsia="zh-CN"/>
              </w:rPr>
              <w:t>外发电镀前</w:t>
            </w:r>
            <w:r>
              <w:rPr>
                <w:color w:val="auto"/>
              </w:rPr>
              <w:t>清洗</w:t>
            </w:r>
            <w:r>
              <w:rPr>
                <w:rFonts w:hint="eastAsia"/>
                <w:color w:val="auto"/>
                <w:lang w:val="en-US" w:eastAsia="zh-CN"/>
              </w:rPr>
              <w:t>和钉铰后清洗</w:t>
            </w:r>
            <w:r>
              <w:rPr>
                <w:color w:val="auto"/>
              </w:rPr>
              <w:t>均为先通过超声波清洗机进行清洗去除污垢和表面油脂，再用清洗槽进行浸泡清洗；镜片清洗则通过洗镜片机超声波清洗。电镀前清洗清洗流程为：上挂→超声波浸泡清洗（5分钟）→清洗槽浸泡清洗（10~30s）→烘干；钉铰后清洗流程为：上挂→超声波浸泡清洗（8分钟）→清洗槽浸泡清洗（</w:t>
            </w:r>
            <w:r>
              <w:rPr>
                <w:rFonts w:hint="eastAsia"/>
                <w:color w:val="auto"/>
              </w:rPr>
              <w:t>10~30s</w:t>
            </w:r>
            <w:r>
              <w:rPr>
                <w:color w:val="auto"/>
              </w:rPr>
              <w:t>）→烘干。镜片清洗流程为：上夹→超声波浸泡清洗</w:t>
            </w:r>
            <w:r>
              <w:rPr>
                <w:rFonts w:hint="eastAsia"/>
                <w:color w:val="auto"/>
                <w:lang w:eastAsia="zh-CN"/>
              </w:rPr>
              <w:t>（</w:t>
            </w:r>
            <w:r>
              <w:rPr>
                <w:rFonts w:hint="eastAsia"/>
                <w:color w:val="auto"/>
                <w:lang w:val="en-US" w:eastAsia="zh-CN"/>
              </w:rPr>
              <w:t>8分钟</w:t>
            </w:r>
            <w:r>
              <w:rPr>
                <w:rFonts w:hint="eastAsia"/>
                <w:color w:val="auto"/>
                <w:lang w:eastAsia="zh-CN"/>
              </w:rPr>
              <w:t>）</w:t>
            </w:r>
            <w:r>
              <w:rPr>
                <w:color w:val="auto"/>
              </w:rPr>
              <w:t>→烘干。超声波清洗机和洗镜片机为达到较好的清洁度，须在自来水中加入除蜡水，调配占比为除蜡水5%和自来水95%，清洗槽则加自来水即可。项目清洗设备主要有6台超声波清洗机，6个清洗槽，以及2台洗镜片机。根据建设单位提供的资料，电镀前清洗配置2台超声波清洗机（1#和2#）和2个清洗槽（1#和2#），钉铰后清洗配置4台超声波清洗机（3#-6#）和4个清洗槽（3#-6#）。项目清洗设备配置情况和产能匹配如下表所示。</w:t>
            </w:r>
          </w:p>
          <w:p>
            <w:pPr>
              <w:pStyle w:val="32"/>
              <w:numPr>
                <w:ilvl w:val="255"/>
                <w:numId w:val="0"/>
              </w:numPr>
              <w:ind w:left="420" w:leftChars="200"/>
              <w:jc w:val="center"/>
              <w:rPr>
                <w:rStyle w:val="86"/>
                <w:color w:val="auto"/>
              </w:rPr>
            </w:pPr>
          </w:p>
          <w:p>
            <w:pPr>
              <w:pStyle w:val="32"/>
              <w:numPr>
                <w:ilvl w:val="255"/>
                <w:numId w:val="0"/>
              </w:numPr>
              <w:ind w:left="420" w:leftChars="200"/>
              <w:jc w:val="center"/>
              <w:rPr>
                <w:rStyle w:val="86"/>
                <w:color w:val="auto"/>
              </w:rPr>
            </w:pPr>
          </w:p>
          <w:p>
            <w:pPr>
              <w:pStyle w:val="32"/>
              <w:numPr>
                <w:ilvl w:val="255"/>
                <w:numId w:val="0"/>
              </w:numPr>
              <w:ind w:left="420" w:leftChars="200"/>
              <w:jc w:val="center"/>
              <w:rPr>
                <w:rStyle w:val="86"/>
                <w:color w:val="auto"/>
              </w:rPr>
            </w:pPr>
          </w:p>
          <w:p>
            <w:pPr>
              <w:pStyle w:val="32"/>
              <w:numPr>
                <w:ilvl w:val="255"/>
                <w:numId w:val="0"/>
              </w:numPr>
              <w:ind w:left="420" w:leftChars="200"/>
              <w:jc w:val="center"/>
              <w:rPr>
                <w:color w:val="auto"/>
              </w:rPr>
            </w:pPr>
            <w:r>
              <w:rPr>
                <w:rStyle w:val="86"/>
                <w:color w:val="auto"/>
              </w:rPr>
              <w:t xml:space="preserve">表2- </w:t>
            </w:r>
            <w:r>
              <w:rPr>
                <w:rStyle w:val="86"/>
                <w:color w:val="auto"/>
              </w:rPr>
              <w:fldChar w:fldCharType="begin"/>
            </w:r>
            <w:r>
              <w:rPr>
                <w:rStyle w:val="86"/>
                <w:color w:val="auto"/>
              </w:rPr>
              <w:instrText xml:space="preserve"> SEQ 表2- \* ARABIC </w:instrText>
            </w:r>
            <w:r>
              <w:rPr>
                <w:rStyle w:val="86"/>
                <w:color w:val="auto"/>
              </w:rPr>
              <w:fldChar w:fldCharType="separate"/>
            </w:r>
            <w:r>
              <w:rPr>
                <w:rStyle w:val="86"/>
                <w:color w:val="auto"/>
              </w:rPr>
              <w:t>9</w:t>
            </w:r>
            <w:r>
              <w:rPr>
                <w:rStyle w:val="86"/>
                <w:color w:val="auto"/>
              </w:rPr>
              <w:fldChar w:fldCharType="end"/>
            </w:r>
            <w:r>
              <w:rPr>
                <w:rStyle w:val="86"/>
                <w:color w:val="auto"/>
              </w:rPr>
              <w:t>项目清洗设备产能匹配一览表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446"/>
              <w:gridCol w:w="215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p>
              </w:tc>
              <w:tc>
                <w:tcPr>
                  <w:tcW w:w="1330" w:type="pct"/>
                </w:tcPr>
                <w:p>
                  <w:pPr>
                    <w:pStyle w:val="31"/>
                    <w:numPr>
                      <w:ilvl w:val="255"/>
                      <w:numId w:val="0"/>
                    </w:numPr>
                    <w:rPr>
                      <w:color w:val="auto"/>
                    </w:rPr>
                  </w:pPr>
                  <w:r>
                    <w:rPr>
                      <w:rFonts w:hint="eastAsia"/>
                      <w:color w:val="auto"/>
                    </w:rPr>
                    <w:t>金属组件外发电镀前清洗</w:t>
                  </w:r>
                </w:p>
              </w:tc>
              <w:tc>
                <w:tcPr>
                  <w:tcW w:w="1169" w:type="pct"/>
                </w:tcPr>
                <w:p>
                  <w:pPr>
                    <w:pStyle w:val="31"/>
                    <w:numPr>
                      <w:ilvl w:val="255"/>
                      <w:numId w:val="0"/>
                    </w:numPr>
                    <w:rPr>
                      <w:color w:val="auto"/>
                    </w:rPr>
                  </w:pPr>
                  <w:r>
                    <w:rPr>
                      <w:rFonts w:hint="eastAsia"/>
                      <w:color w:val="auto"/>
                    </w:rPr>
                    <w:t>钉铰后清洗</w:t>
                  </w:r>
                </w:p>
              </w:tc>
              <w:tc>
                <w:tcPr>
                  <w:tcW w:w="1250" w:type="pct"/>
                </w:tcPr>
                <w:p>
                  <w:pPr>
                    <w:pStyle w:val="31"/>
                    <w:numPr>
                      <w:ilvl w:val="255"/>
                      <w:numId w:val="0"/>
                    </w:numPr>
                    <w:rPr>
                      <w:color w:val="auto"/>
                    </w:rPr>
                  </w:pPr>
                  <w:r>
                    <w:rPr>
                      <w:rFonts w:hint="eastAsia"/>
                      <w:color w:val="auto"/>
                    </w:rPr>
                    <w:t>镜片清洗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Pr>
                <w:p>
                  <w:pPr>
                    <w:pStyle w:val="31"/>
                    <w:numPr>
                      <w:ilvl w:val="255"/>
                      <w:numId w:val="0"/>
                    </w:numPr>
                    <w:rPr>
                      <w:color w:val="auto"/>
                    </w:rPr>
                  </w:pPr>
                  <w:r>
                    <w:rPr>
                      <w:rFonts w:hint="eastAsia"/>
                      <w:color w:val="auto"/>
                    </w:rPr>
                    <w:t>超声波清洗机数量（台）</w:t>
                  </w:r>
                </w:p>
              </w:tc>
              <w:tc>
                <w:tcPr>
                  <w:tcW w:w="1330" w:type="pct"/>
                </w:tcPr>
                <w:p>
                  <w:pPr>
                    <w:pStyle w:val="31"/>
                    <w:numPr>
                      <w:ilvl w:val="255"/>
                      <w:numId w:val="0"/>
                    </w:numPr>
                    <w:rPr>
                      <w:color w:val="auto"/>
                    </w:rPr>
                  </w:pPr>
                  <w:r>
                    <w:rPr>
                      <w:rFonts w:hint="eastAsia"/>
                      <w:color w:val="auto"/>
                    </w:rPr>
                    <w:t>2</w:t>
                  </w:r>
                </w:p>
              </w:tc>
              <w:tc>
                <w:tcPr>
                  <w:tcW w:w="1169" w:type="pct"/>
                </w:tcPr>
                <w:p>
                  <w:pPr>
                    <w:pStyle w:val="31"/>
                    <w:numPr>
                      <w:ilvl w:val="255"/>
                      <w:numId w:val="0"/>
                    </w:numPr>
                    <w:rPr>
                      <w:color w:val="auto"/>
                    </w:rPr>
                  </w:pPr>
                  <w:r>
                    <w:rPr>
                      <w:rFonts w:hint="eastAsia"/>
                      <w:color w:val="auto"/>
                    </w:rPr>
                    <w:t>4</w:t>
                  </w:r>
                </w:p>
              </w:tc>
              <w:tc>
                <w:tcPr>
                  <w:tcW w:w="1250" w:type="pct"/>
                </w:tcPr>
                <w:p>
                  <w:pPr>
                    <w:pStyle w:val="31"/>
                    <w:numPr>
                      <w:ilvl w:val="255"/>
                      <w:numId w:val="0"/>
                    </w:numPr>
                    <w:rPr>
                      <w:color w:val="auto"/>
                    </w:rPr>
                  </w:pPr>
                  <w:r>
                    <w:rPr>
                      <w:rFonts w:hint="eastAsia"/>
                      <w:color w:val="auto"/>
                    </w:rPr>
                    <w:t>2（洗镜片机）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每批次清洗总数量（打）</w:t>
                  </w:r>
                </w:p>
              </w:tc>
              <w:tc>
                <w:tcPr>
                  <w:tcW w:w="1330" w:type="pct"/>
                </w:tcPr>
                <w:p>
                  <w:pPr>
                    <w:pStyle w:val="31"/>
                    <w:numPr>
                      <w:ilvl w:val="255"/>
                      <w:numId w:val="0"/>
                    </w:numPr>
                    <w:rPr>
                      <w:color w:val="auto"/>
                    </w:rPr>
                  </w:pPr>
                  <w:r>
                    <w:rPr>
                      <w:rFonts w:hint="eastAsia"/>
                      <w:color w:val="auto"/>
                    </w:rPr>
                    <w:t>120</w:t>
                  </w:r>
                </w:p>
              </w:tc>
              <w:tc>
                <w:tcPr>
                  <w:tcW w:w="1169" w:type="pct"/>
                </w:tcPr>
                <w:p>
                  <w:pPr>
                    <w:pStyle w:val="31"/>
                    <w:numPr>
                      <w:ilvl w:val="255"/>
                      <w:numId w:val="0"/>
                    </w:numPr>
                    <w:rPr>
                      <w:color w:val="auto"/>
                    </w:rPr>
                  </w:pPr>
                  <w:r>
                    <w:rPr>
                      <w:rFonts w:hint="eastAsia"/>
                      <w:color w:val="auto"/>
                    </w:rPr>
                    <w:t>330</w:t>
                  </w:r>
                </w:p>
              </w:tc>
              <w:tc>
                <w:tcPr>
                  <w:tcW w:w="1250" w:type="pct"/>
                </w:tcPr>
                <w:p>
                  <w:pPr>
                    <w:pStyle w:val="31"/>
                    <w:numPr>
                      <w:ilvl w:val="255"/>
                      <w:numId w:val="0"/>
                    </w:numPr>
                    <w:rPr>
                      <w:color w:val="auto"/>
                    </w:rPr>
                  </w:pPr>
                  <w:r>
                    <w:rPr>
                      <w:rFonts w:hint="eastAsia"/>
                      <w:color w:val="auto"/>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每批次清洗时间（分钟）</w:t>
                  </w:r>
                </w:p>
              </w:tc>
              <w:tc>
                <w:tcPr>
                  <w:tcW w:w="1330" w:type="pct"/>
                </w:tcPr>
                <w:p>
                  <w:pPr>
                    <w:pStyle w:val="31"/>
                    <w:numPr>
                      <w:ilvl w:val="255"/>
                      <w:numId w:val="0"/>
                    </w:numPr>
                    <w:rPr>
                      <w:color w:val="auto"/>
                    </w:rPr>
                  </w:pPr>
                  <w:r>
                    <w:rPr>
                      <w:rFonts w:hint="eastAsia"/>
                      <w:color w:val="auto"/>
                    </w:rPr>
                    <w:t>5</w:t>
                  </w:r>
                </w:p>
              </w:tc>
              <w:tc>
                <w:tcPr>
                  <w:tcW w:w="1169" w:type="pct"/>
                </w:tcPr>
                <w:p>
                  <w:pPr>
                    <w:pStyle w:val="31"/>
                    <w:numPr>
                      <w:ilvl w:val="255"/>
                      <w:numId w:val="0"/>
                    </w:numPr>
                    <w:rPr>
                      <w:color w:val="auto"/>
                    </w:rPr>
                  </w:pPr>
                  <w:r>
                    <w:rPr>
                      <w:rFonts w:hint="eastAsia"/>
                      <w:color w:val="auto"/>
                    </w:rPr>
                    <w:t>8</w:t>
                  </w:r>
                </w:p>
              </w:tc>
              <w:tc>
                <w:tcPr>
                  <w:tcW w:w="1250" w:type="pct"/>
                </w:tcPr>
                <w:p>
                  <w:pPr>
                    <w:pStyle w:val="31"/>
                    <w:numPr>
                      <w:ilvl w:val="255"/>
                      <w:numId w:val="0"/>
                    </w:numPr>
                    <w:rPr>
                      <w:color w:val="auto"/>
                    </w:rPr>
                  </w:pPr>
                  <w:r>
                    <w:rPr>
                      <w:rFonts w:hint="eastAsia"/>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每天可清洗批次（次）</w:t>
                  </w:r>
                </w:p>
              </w:tc>
              <w:tc>
                <w:tcPr>
                  <w:tcW w:w="1330" w:type="pct"/>
                </w:tcPr>
                <w:p>
                  <w:pPr>
                    <w:pStyle w:val="31"/>
                    <w:numPr>
                      <w:ilvl w:val="255"/>
                      <w:numId w:val="0"/>
                    </w:numPr>
                    <w:rPr>
                      <w:color w:val="auto"/>
                    </w:rPr>
                  </w:pPr>
                  <w:r>
                    <w:rPr>
                      <w:rFonts w:hint="eastAsia"/>
                      <w:color w:val="auto"/>
                    </w:rPr>
                    <w:t>96</w:t>
                  </w:r>
                </w:p>
              </w:tc>
              <w:tc>
                <w:tcPr>
                  <w:tcW w:w="1169" w:type="pct"/>
                </w:tcPr>
                <w:p>
                  <w:pPr>
                    <w:pStyle w:val="31"/>
                    <w:numPr>
                      <w:ilvl w:val="255"/>
                      <w:numId w:val="0"/>
                    </w:numPr>
                    <w:rPr>
                      <w:color w:val="auto"/>
                    </w:rPr>
                  </w:pPr>
                  <w:r>
                    <w:rPr>
                      <w:rFonts w:hint="eastAsia"/>
                      <w:color w:val="auto"/>
                    </w:rPr>
                    <w:t>60</w:t>
                  </w:r>
                </w:p>
              </w:tc>
              <w:tc>
                <w:tcPr>
                  <w:tcW w:w="1250" w:type="pct"/>
                </w:tcPr>
                <w:p>
                  <w:pPr>
                    <w:pStyle w:val="31"/>
                    <w:numPr>
                      <w:ilvl w:val="255"/>
                      <w:numId w:val="0"/>
                    </w:numPr>
                    <w:rPr>
                      <w:color w:val="auto"/>
                    </w:rPr>
                  </w:pPr>
                  <w:r>
                    <w:rPr>
                      <w:rFonts w:hint="eastAsia"/>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日清洗最大产能（打）</w:t>
                  </w:r>
                </w:p>
              </w:tc>
              <w:tc>
                <w:tcPr>
                  <w:tcW w:w="1330" w:type="pct"/>
                </w:tcPr>
                <w:p>
                  <w:pPr>
                    <w:pStyle w:val="31"/>
                    <w:numPr>
                      <w:ilvl w:val="255"/>
                      <w:numId w:val="0"/>
                    </w:numPr>
                    <w:rPr>
                      <w:color w:val="auto"/>
                    </w:rPr>
                  </w:pPr>
                  <w:r>
                    <w:rPr>
                      <w:rFonts w:hint="eastAsia"/>
                      <w:color w:val="auto"/>
                    </w:rPr>
                    <w:t>11520</w:t>
                  </w:r>
                </w:p>
              </w:tc>
              <w:tc>
                <w:tcPr>
                  <w:tcW w:w="1169" w:type="pct"/>
                </w:tcPr>
                <w:p>
                  <w:pPr>
                    <w:pStyle w:val="31"/>
                    <w:numPr>
                      <w:ilvl w:val="255"/>
                      <w:numId w:val="0"/>
                    </w:numPr>
                    <w:rPr>
                      <w:color w:val="auto"/>
                    </w:rPr>
                  </w:pPr>
                  <w:r>
                    <w:rPr>
                      <w:rFonts w:hint="eastAsia"/>
                      <w:color w:val="auto"/>
                    </w:rPr>
                    <w:t>19800</w:t>
                  </w:r>
                </w:p>
              </w:tc>
              <w:tc>
                <w:tcPr>
                  <w:tcW w:w="1250" w:type="pct"/>
                </w:tcPr>
                <w:p>
                  <w:pPr>
                    <w:pStyle w:val="31"/>
                    <w:numPr>
                      <w:ilvl w:val="255"/>
                      <w:numId w:val="0"/>
                    </w:numPr>
                    <w:rPr>
                      <w:color w:val="auto"/>
                    </w:rPr>
                  </w:pPr>
                  <w:r>
                    <w:rPr>
                      <w:rFonts w:hint="eastAsia"/>
                      <w:color w:val="auto"/>
                    </w:rPr>
                    <w:t>21600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年清洗最大产能（打）</w:t>
                  </w:r>
                </w:p>
              </w:tc>
              <w:tc>
                <w:tcPr>
                  <w:tcW w:w="1330" w:type="pct"/>
                </w:tcPr>
                <w:p>
                  <w:pPr>
                    <w:pStyle w:val="31"/>
                    <w:numPr>
                      <w:ilvl w:val="255"/>
                      <w:numId w:val="0"/>
                    </w:numPr>
                    <w:rPr>
                      <w:color w:val="auto"/>
                    </w:rPr>
                  </w:pPr>
                  <w:r>
                    <w:rPr>
                      <w:rFonts w:hint="eastAsia"/>
                      <w:color w:val="auto"/>
                    </w:rPr>
                    <w:t>3456000</w:t>
                  </w:r>
                </w:p>
              </w:tc>
              <w:tc>
                <w:tcPr>
                  <w:tcW w:w="1169" w:type="pct"/>
                </w:tcPr>
                <w:p>
                  <w:pPr>
                    <w:pStyle w:val="31"/>
                    <w:numPr>
                      <w:ilvl w:val="255"/>
                      <w:numId w:val="0"/>
                    </w:numPr>
                    <w:rPr>
                      <w:color w:val="auto"/>
                    </w:rPr>
                  </w:pPr>
                  <w:r>
                    <w:rPr>
                      <w:rFonts w:hint="eastAsia"/>
                      <w:color w:val="auto"/>
                    </w:rPr>
                    <w:t>6534000</w:t>
                  </w:r>
                </w:p>
              </w:tc>
              <w:tc>
                <w:tcPr>
                  <w:tcW w:w="1250" w:type="pct"/>
                </w:tcPr>
                <w:p>
                  <w:pPr>
                    <w:pStyle w:val="31"/>
                    <w:numPr>
                      <w:ilvl w:val="255"/>
                      <w:numId w:val="0"/>
                    </w:numPr>
                    <w:rPr>
                      <w:color w:val="auto"/>
                    </w:rPr>
                  </w:pPr>
                  <w:r>
                    <w:rPr>
                      <w:rFonts w:hint="eastAsia"/>
                      <w:color w:val="auto"/>
                    </w:rPr>
                    <w:t>7128000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31"/>
                    <w:numPr>
                      <w:ilvl w:val="255"/>
                      <w:numId w:val="0"/>
                    </w:numPr>
                    <w:rPr>
                      <w:color w:val="auto"/>
                    </w:rPr>
                  </w:pPr>
                  <w:r>
                    <w:rPr>
                      <w:rFonts w:hint="eastAsia"/>
                      <w:color w:val="auto"/>
                    </w:rPr>
                    <w:t>项目年设计产能（打）</w:t>
                  </w:r>
                </w:p>
              </w:tc>
              <w:tc>
                <w:tcPr>
                  <w:tcW w:w="1330" w:type="pct"/>
                </w:tcPr>
                <w:p>
                  <w:pPr>
                    <w:pStyle w:val="31"/>
                    <w:numPr>
                      <w:ilvl w:val="255"/>
                      <w:numId w:val="0"/>
                    </w:numPr>
                    <w:rPr>
                      <w:color w:val="auto"/>
                    </w:rPr>
                  </w:pPr>
                  <w:r>
                    <w:rPr>
                      <w:rFonts w:hint="eastAsia"/>
                      <w:color w:val="auto"/>
                    </w:rPr>
                    <w:t>2400000</w:t>
                  </w:r>
                </w:p>
              </w:tc>
              <w:tc>
                <w:tcPr>
                  <w:tcW w:w="1169" w:type="pct"/>
                </w:tcPr>
                <w:p>
                  <w:pPr>
                    <w:pStyle w:val="31"/>
                    <w:numPr>
                      <w:ilvl w:val="255"/>
                      <w:numId w:val="0"/>
                    </w:numPr>
                    <w:rPr>
                      <w:color w:val="auto"/>
                    </w:rPr>
                  </w:pPr>
                  <w:r>
                    <w:rPr>
                      <w:rFonts w:hint="eastAsia"/>
                      <w:color w:val="auto"/>
                    </w:rPr>
                    <w:t>6000000</w:t>
                  </w:r>
                </w:p>
              </w:tc>
              <w:tc>
                <w:tcPr>
                  <w:tcW w:w="1250" w:type="pct"/>
                </w:tcPr>
                <w:p>
                  <w:pPr>
                    <w:pStyle w:val="31"/>
                    <w:numPr>
                      <w:ilvl w:val="255"/>
                      <w:numId w:val="0"/>
                    </w:numPr>
                    <w:rPr>
                      <w:color w:val="auto"/>
                    </w:rPr>
                  </w:pPr>
                  <w:r>
                    <w:rPr>
                      <w:rFonts w:hint="eastAsia"/>
                      <w:color w:val="auto"/>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pStyle w:val="31"/>
                    <w:numPr>
                      <w:ilvl w:val="255"/>
                      <w:numId w:val="0"/>
                    </w:numPr>
                    <w:jc w:val="both"/>
                    <w:rPr>
                      <w:color w:val="auto"/>
                    </w:rPr>
                  </w:pPr>
                  <w:r>
                    <w:rPr>
                      <w:rFonts w:hint="eastAsia"/>
                      <w:color w:val="auto"/>
                    </w:rPr>
                    <w:t>注、1:因清洗槽每批次清洗时间远短于超声波清洗机清洗时间，故项目采取超声波清洗机进行核算产能匹配。</w:t>
                  </w:r>
                </w:p>
                <w:p>
                  <w:pPr>
                    <w:pStyle w:val="31"/>
                    <w:numPr>
                      <w:ilvl w:val="255"/>
                      <w:numId w:val="0"/>
                    </w:numPr>
                    <w:jc w:val="both"/>
                    <w:rPr>
                      <w:color w:val="auto"/>
                    </w:rPr>
                  </w:pPr>
                  <w:r>
                    <w:rPr>
                      <w:rFonts w:hint="eastAsia"/>
                      <w:color w:val="auto"/>
                    </w:rPr>
                    <w:t>2：根据建设单位提供的资料，项目约有2/5的眼镜需要外发电镀，因此项目外发电镀前清洗的产能按此核算，即2400000打。</w:t>
                  </w:r>
                </w:p>
                <w:p>
                  <w:pPr>
                    <w:pStyle w:val="31"/>
                    <w:numPr>
                      <w:ilvl w:val="255"/>
                      <w:numId w:val="0"/>
                    </w:numPr>
                    <w:jc w:val="both"/>
                    <w:rPr>
                      <w:color w:val="auto"/>
                    </w:rPr>
                  </w:pPr>
                  <w:r>
                    <w:rPr>
                      <w:rFonts w:hint="eastAsia"/>
                      <w:color w:val="auto"/>
                    </w:rPr>
                    <w:t>3：超声波清洗机每批次清洗数量与水槽的容量有关，根据建设单位提供的资料，用于外发电镀前</w:t>
                  </w:r>
                  <w:r>
                    <w:rPr>
                      <w:rFonts w:hint="eastAsia"/>
                      <w:color w:val="auto"/>
                      <w:lang w:val="en-US" w:eastAsia="zh-CN"/>
                    </w:rPr>
                    <w:t>清洗</w:t>
                  </w:r>
                  <w:r>
                    <w:rPr>
                      <w:rFonts w:hint="eastAsia"/>
                      <w:color w:val="auto"/>
                    </w:rPr>
                    <w:t>的1#-2#超声波清洗机每台每批次可清洗60打，即共120打；用于钉铰后清洗的3#、4#和6#超声波清洗机每台每批次可清洗90打，5#超声波清洗机每台每批次可清洗60打，即共330打；用于镜片清洗的洗镜片机每台每批次可清洗180打，</w:t>
                  </w:r>
                  <w:r>
                    <w:rPr>
                      <w:rFonts w:hint="eastAsia"/>
                      <w:color w:val="auto"/>
                      <w:lang w:val="en-US" w:eastAsia="zh-CN"/>
                    </w:rPr>
                    <w:t>即</w:t>
                  </w:r>
                  <w:r>
                    <w:rPr>
                      <w:rFonts w:hint="eastAsia"/>
                      <w:color w:val="auto"/>
                    </w:rPr>
                    <w:t>共360打。</w:t>
                  </w:r>
                </w:p>
              </w:tc>
            </w:tr>
          </w:tbl>
          <w:p>
            <w:pPr>
              <w:pStyle w:val="32"/>
              <w:numPr>
                <w:ilvl w:val="255"/>
                <w:numId w:val="0"/>
              </w:numPr>
              <w:ind w:firstLine="480"/>
              <w:rPr>
                <w:color w:val="auto"/>
              </w:rPr>
            </w:pPr>
            <w:r>
              <w:rPr>
                <w:rFonts w:hint="eastAsia"/>
                <w:color w:val="auto"/>
              </w:rPr>
              <w:t>根据上表可知，项目清洗工序设备最大产能可满足设计产能，最大产能与设计产能相匹配。</w:t>
            </w:r>
          </w:p>
          <w:p>
            <w:pPr>
              <w:pStyle w:val="32"/>
              <w:numPr>
                <w:ilvl w:val="255"/>
                <w:numId w:val="0"/>
              </w:numPr>
              <w:ind w:firstLine="480"/>
              <w:rPr>
                <w:color w:val="auto"/>
              </w:rPr>
            </w:pPr>
            <w:r>
              <w:rPr>
                <w:rFonts w:hint="eastAsia"/>
                <w:color w:val="auto"/>
              </w:rPr>
              <w:t>项目清洗因蒸发和产品带走会有一定的损耗，每日损耗率按2%计；为保持良好的清洗效果，清洗用水需定期更换，根据建设单位提供的资料，超声波清洗机每15天更换一次，清洗槽每10天更换一次，则每年分别更换25次和30次。项目清洗用水补充水量和更换水量一览表见</w:t>
            </w:r>
            <w:r>
              <w:rPr>
                <w:rFonts w:hint="eastAsia"/>
                <w:color w:val="auto"/>
              </w:rPr>
              <w:fldChar w:fldCharType="begin"/>
            </w:r>
            <w:r>
              <w:rPr>
                <w:rFonts w:hint="eastAsia"/>
                <w:color w:val="auto"/>
              </w:rPr>
              <w:instrText xml:space="preserve"> REF _Ref27780 \h </w:instrText>
            </w:r>
            <w:r>
              <w:rPr>
                <w:rFonts w:hint="eastAsia"/>
                <w:color w:val="auto"/>
              </w:rPr>
              <w:fldChar w:fldCharType="separate"/>
            </w:r>
            <w:r>
              <w:rPr>
                <w:color w:val="auto"/>
              </w:rPr>
              <w:t>表2- 10</w:t>
            </w:r>
            <w:r>
              <w:rPr>
                <w:rFonts w:hint="eastAsia"/>
                <w:color w:val="auto"/>
              </w:rPr>
              <w:fldChar w:fldCharType="end"/>
            </w:r>
            <w:r>
              <w:rPr>
                <w:rFonts w:hint="eastAsia"/>
                <w:color w:val="auto"/>
              </w:rPr>
              <w:t>。</w:t>
            </w:r>
          </w:p>
          <w:p>
            <w:pPr>
              <w:pStyle w:val="8"/>
              <w:rPr>
                <w:color w:val="auto"/>
                <w:szCs w:val="24"/>
              </w:rPr>
            </w:pPr>
            <w:bookmarkStart w:id="13" w:name="_Ref27780"/>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10</w:t>
            </w:r>
            <w:r>
              <w:rPr>
                <w:color w:val="auto"/>
              </w:rPr>
              <w:fldChar w:fldCharType="end"/>
            </w:r>
            <w:bookmarkEnd w:id="13"/>
            <w:r>
              <w:rPr>
                <w:rFonts w:hint="eastAsia"/>
                <w:color w:val="auto"/>
                <w:szCs w:val="24"/>
              </w:rPr>
              <w:t>项目清洗用水补充用水情况一览表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91"/>
              <w:gridCol w:w="907"/>
              <w:gridCol w:w="1017"/>
              <w:gridCol w:w="859"/>
              <w:gridCol w:w="902"/>
              <w:gridCol w:w="859"/>
              <w:gridCol w:w="1058"/>
              <w:gridCol w:w="865"/>
              <w:gridCol w:w="902"/>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pct"/>
                  <w:vAlign w:val="center"/>
                </w:tcPr>
                <w:p>
                  <w:pPr>
                    <w:pStyle w:val="31"/>
                    <w:rPr>
                      <w:color w:val="auto"/>
                    </w:rPr>
                  </w:pPr>
                  <w:r>
                    <w:rPr>
                      <w:rFonts w:hint="eastAsia"/>
                      <w:color w:val="auto"/>
                    </w:rPr>
                    <w:t>槽体名称</w:t>
                  </w:r>
                </w:p>
              </w:tc>
              <w:tc>
                <w:tcPr>
                  <w:tcW w:w="267" w:type="pct"/>
                  <w:vAlign w:val="center"/>
                </w:tcPr>
                <w:p>
                  <w:pPr>
                    <w:pStyle w:val="31"/>
                    <w:rPr>
                      <w:color w:val="auto"/>
                    </w:rPr>
                  </w:pPr>
                  <w:r>
                    <w:rPr>
                      <w:rFonts w:hint="eastAsia"/>
                      <w:color w:val="auto"/>
                    </w:rPr>
                    <w:t>槽体数量</w:t>
                  </w:r>
                </w:p>
              </w:tc>
              <w:tc>
                <w:tcPr>
                  <w:tcW w:w="493" w:type="pct"/>
                  <w:vAlign w:val="center"/>
                </w:tcPr>
                <w:p>
                  <w:pPr>
                    <w:pStyle w:val="31"/>
                    <w:rPr>
                      <w:color w:val="auto"/>
                    </w:rPr>
                  </w:pPr>
                  <w:r>
                    <w:rPr>
                      <w:rFonts w:hint="eastAsia"/>
                      <w:color w:val="auto"/>
                    </w:rPr>
                    <w:t>单个槽体有效容积（m³）</w:t>
                  </w:r>
                </w:p>
              </w:tc>
              <w:tc>
                <w:tcPr>
                  <w:tcW w:w="551" w:type="pct"/>
                  <w:vAlign w:val="center"/>
                </w:tcPr>
                <w:p>
                  <w:pPr>
                    <w:pStyle w:val="31"/>
                    <w:rPr>
                      <w:color w:val="auto"/>
                    </w:rPr>
                  </w:pPr>
                  <w:r>
                    <w:rPr>
                      <w:rFonts w:hint="eastAsia"/>
                      <w:color w:val="auto"/>
                    </w:rPr>
                    <w:t>槽液比例</w:t>
                  </w:r>
                </w:p>
              </w:tc>
              <w:tc>
                <w:tcPr>
                  <w:tcW w:w="467" w:type="pct"/>
                  <w:vAlign w:val="center"/>
                </w:tcPr>
                <w:p>
                  <w:pPr>
                    <w:pStyle w:val="31"/>
                    <w:rPr>
                      <w:color w:val="auto"/>
                    </w:rPr>
                  </w:pPr>
                  <w:r>
                    <w:rPr>
                      <w:rFonts w:hint="eastAsia"/>
                      <w:color w:val="auto"/>
                    </w:rPr>
                    <w:t>槽液补充水量（m³/d）</w:t>
                  </w:r>
                </w:p>
              </w:tc>
              <w:tc>
                <w:tcPr>
                  <w:tcW w:w="490" w:type="pct"/>
                  <w:vAlign w:val="center"/>
                </w:tcPr>
                <w:p>
                  <w:pPr>
                    <w:pStyle w:val="31"/>
                    <w:rPr>
                      <w:color w:val="auto"/>
                    </w:rPr>
                  </w:pPr>
                  <w:r>
                    <w:rPr>
                      <w:rFonts w:hint="eastAsia"/>
                      <w:color w:val="auto"/>
                    </w:rPr>
                    <w:t>槽液补充水量（m³/a）</w:t>
                  </w:r>
                </w:p>
              </w:tc>
              <w:tc>
                <w:tcPr>
                  <w:tcW w:w="467" w:type="pct"/>
                  <w:vAlign w:val="center"/>
                </w:tcPr>
                <w:p>
                  <w:pPr>
                    <w:pStyle w:val="31"/>
                    <w:rPr>
                      <w:color w:val="auto"/>
                    </w:rPr>
                  </w:pPr>
                  <w:r>
                    <w:rPr>
                      <w:rFonts w:hint="eastAsia"/>
                      <w:color w:val="auto"/>
                    </w:rPr>
                    <w:t>除蜡水日补充量（m³/d）</w:t>
                  </w:r>
                </w:p>
              </w:tc>
              <w:tc>
                <w:tcPr>
                  <w:tcW w:w="575" w:type="pct"/>
                  <w:vAlign w:val="center"/>
                </w:tcPr>
                <w:p>
                  <w:pPr>
                    <w:pStyle w:val="31"/>
                    <w:rPr>
                      <w:color w:val="auto"/>
                    </w:rPr>
                  </w:pPr>
                  <w:r>
                    <w:rPr>
                      <w:rFonts w:hint="eastAsia"/>
                      <w:color w:val="auto"/>
                    </w:rPr>
                    <w:t>除蜡水年补充量（m³/a）</w:t>
                  </w:r>
                </w:p>
              </w:tc>
              <w:tc>
                <w:tcPr>
                  <w:tcW w:w="467" w:type="pct"/>
                  <w:vAlign w:val="center"/>
                </w:tcPr>
                <w:p>
                  <w:pPr>
                    <w:pStyle w:val="31"/>
                    <w:rPr>
                      <w:color w:val="auto"/>
                    </w:rPr>
                  </w:pPr>
                  <w:r>
                    <w:rPr>
                      <w:rFonts w:hint="eastAsia"/>
                      <w:color w:val="auto"/>
                    </w:rPr>
                    <w:t>日补充水量（m³/d）</w:t>
                  </w:r>
                </w:p>
              </w:tc>
              <w:tc>
                <w:tcPr>
                  <w:tcW w:w="490" w:type="pct"/>
                  <w:vAlign w:val="center"/>
                </w:tcPr>
                <w:p>
                  <w:pPr>
                    <w:pStyle w:val="31"/>
                    <w:rPr>
                      <w:color w:val="auto"/>
                    </w:rPr>
                  </w:pPr>
                  <w:r>
                    <w:rPr>
                      <w:rFonts w:hint="eastAsia"/>
                      <w:color w:val="auto"/>
                    </w:rPr>
                    <w:t>年补充水量（m³/a）</w:t>
                  </w:r>
                </w:p>
              </w:tc>
              <w:tc>
                <w:tcPr>
                  <w:tcW w:w="232" w:type="pct"/>
                  <w:vAlign w:val="center"/>
                </w:tcPr>
                <w:p>
                  <w:pPr>
                    <w:pStyle w:val="31"/>
                    <w:rPr>
                      <w:color w:val="auto"/>
                    </w:rPr>
                  </w:pPr>
                  <w:r>
                    <w:rPr>
                      <w:rFonts w:hint="eastAsia"/>
                      <w:color w:val="auto"/>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pct"/>
                  <w:gridSpan w:val="9"/>
                  <w:vAlign w:val="center"/>
                </w:tcPr>
                <w:p>
                  <w:pPr>
                    <w:pStyle w:val="31"/>
                    <w:rPr>
                      <w:color w:val="auto"/>
                    </w:rPr>
                  </w:pPr>
                  <w:r>
                    <w:rPr>
                      <w:rFonts w:hint="eastAsia"/>
                      <w:color w:val="auto"/>
                    </w:rPr>
                    <w:t>电镀前清洗</w:t>
                  </w:r>
                </w:p>
              </w:tc>
              <w:tc>
                <w:tcPr>
                  <w:tcW w:w="490" w:type="pct"/>
                  <w:vAlign w:val="center"/>
                </w:tcPr>
                <w:p>
                  <w:pPr>
                    <w:pStyle w:val="31"/>
                    <w:rPr>
                      <w:color w:val="auto"/>
                    </w:rPr>
                  </w:pPr>
                </w:p>
              </w:tc>
              <w:tc>
                <w:tcPr>
                  <w:tcW w:w="232" w:type="pct"/>
                  <w:vMerge w:val="restart"/>
                  <w:vAlign w:val="center"/>
                </w:tcPr>
                <w:p>
                  <w:pPr>
                    <w:pStyle w:val="31"/>
                    <w:rPr>
                      <w:color w:val="auto"/>
                    </w:rPr>
                  </w:pPr>
                  <w:r>
                    <w:rPr>
                      <w:rFonts w:hint="eastAsia"/>
                      <w:color w:val="auto"/>
                    </w:rPr>
                    <w:t>工件带走及蒸发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1#超声波清洗机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rFonts w:hint="eastAsia"/>
                      <w:color w:val="auto"/>
                    </w:rPr>
                    <w:t>0.364</w:t>
                  </w:r>
                </w:p>
              </w:tc>
              <w:tc>
                <w:tcPr>
                  <w:tcW w:w="551" w:type="pct"/>
                  <w:vAlign w:val="center"/>
                </w:tcPr>
                <w:p>
                  <w:pPr>
                    <w:pStyle w:val="31"/>
                    <w:rPr>
                      <w:color w:val="auto"/>
                    </w:rPr>
                  </w:pPr>
                  <w:r>
                    <w:rPr>
                      <w:rFonts w:hint="eastAsia"/>
                      <w:color w:val="auto"/>
                    </w:rPr>
                    <w:t>除蜡水5%，自来水</w:t>
                  </w:r>
                  <w:r>
                    <w:rPr>
                      <w:rFonts w:hint="eastAsia"/>
                      <w:color w:val="auto"/>
                      <w:lang w:val="en-US" w:eastAsia="zh-CN"/>
                    </w:rPr>
                    <w:t>9</w:t>
                  </w:r>
                  <w:r>
                    <w:rPr>
                      <w:rFonts w:hint="eastAsia"/>
                      <w:color w:val="auto"/>
                    </w:rPr>
                    <w:t>5%</w:t>
                  </w:r>
                </w:p>
              </w:tc>
              <w:tc>
                <w:tcPr>
                  <w:tcW w:w="467" w:type="pct"/>
                  <w:vAlign w:val="center"/>
                </w:tcPr>
                <w:p>
                  <w:pPr>
                    <w:pStyle w:val="31"/>
                    <w:rPr>
                      <w:color w:val="auto"/>
                    </w:rPr>
                  </w:pPr>
                  <w:r>
                    <w:rPr>
                      <w:color w:val="auto"/>
                    </w:rPr>
                    <w:t>0.0073</w:t>
                  </w:r>
                </w:p>
              </w:tc>
              <w:tc>
                <w:tcPr>
                  <w:tcW w:w="490" w:type="pct"/>
                  <w:vAlign w:val="center"/>
                </w:tcPr>
                <w:p>
                  <w:pPr>
                    <w:pStyle w:val="31"/>
                    <w:rPr>
                      <w:color w:val="auto"/>
                    </w:rPr>
                  </w:pPr>
                  <w:r>
                    <w:rPr>
                      <w:rFonts w:hint="eastAsia"/>
                      <w:color w:val="auto"/>
                    </w:rPr>
                    <w:t>2.184</w:t>
                  </w:r>
                </w:p>
              </w:tc>
              <w:tc>
                <w:tcPr>
                  <w:tcW w:w="467" w:type="pct"/>
                  <w:vAlign w:val="center"/>
                </w:tcPr>
                <w:p>
                  <w:pPr>
                    <w:pStyle w:val="31"/>
                    <w:rPr>
                      <w:color w:val="auto"/>
                    </w:rPr>
                  </w:pPr>
                  <w:r>
                    <w:rPr>
                      <w:color w:val="auto"/>
                    </w:rPr>
                    <w:t>0.0004</w:t>
                  </w:r>
                </w:p>
              </w:tc>
              <w:tc>
                <w:tcPr>
                  <w:tcW w:w="575" w:type="pct"/>
                  <w:vAlign w:val="center"/>
                </w:tcPr>
                <w:p>
                  <w:pPr>
                    <w:pStyle w:val="31"/>
                    <w:rPr>
                      <w:color w:val="auto"/>
                    </w:rPr>
                  </w:pPr>
                  <w:r>
                    <w:rPr>
                      <w:color w:val="auto"/>
                    </w:rPr>
                    <w:t>0.1092</w:t>
                  </w:r>
                </w:p>
              </w:tc>
              <w:tc>
                <w:tcPr>
                  <w:tcW w:w="467" w:type="pct"/>
                  <w:vAlign w:val="center"/>
                </w:tcPr>
                <w:p>
                  <w:pPr>
                    <w:pStyle w:val="31"/>
                    <w:rPr>
                      <w:color w:val="auto"/>
                    </w:rPr>
                  </w:pPr>
                  <w:r>
                    <w:rPr>
                      <w:color w:val="auto"/>
                    </w:rPr>
                    <w:t>0.0069</w:t>
                  </w:r>
                </w:p>
              </w:tc>
              <w:tc>
                <w:tcPr>
                  <w:tcW w:w="490" w:type="pct"/>
                  <w:vAlign w:val="center"/>
                </w:tcPr>
                <w:p>
                  <w:pPr>
                    <w:pStyle w:val="31"/>
                    <w:rPr>
                      <w:color w:val="auto"/>
                    </w:rPr>
                  </w:pPr>
                  <w:r>
                    <w:rPr>
                      <w:color w:val="auto"/>
                    </w:rPr>
                    <w:t>2.0748</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1#清洗槽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0.468</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rFonts w:hint="eastAsia"/>
                      <w:color w:val="auto"/>
                    </w:rPr>
                    <w:t>2.808</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color w:val="auto"/>
                    </w:rPr>
                    <w:t>2.8080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2#超声波清洗机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0.364</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color w:val="auto"/>
                    </w:rPr>
                    <w:t>0.0073</w:t>
                  </w:r>
                </w:p>
              </w:tc>
              <w:tc>
                <w:tcPr>
                  <w:tcW w:w="490" w:type="pct"/>
                  <w:vAlign w:val="center"/>
                </w:tcPr>
                <w:p>
                  <w:pPr>
                    <w:pStyle w:val="31"/>
                    <w:rPr>
                      <w:color w:val="auto"/>
                    </w:rPr>
                  </w:pPr>
                  <w:r>
                    <w:rPr>
                      <w:rFonts w:hint="eastAsia"/>
                      <w:color w:val="auto"/>
                    </w:rPr>
                    <w:t>2.184</w:t>
                  </w:r>
                </w:p>
              </w:tc>
              <w:tc>
                <w:tcPr>
                  <w:tcW w:w="467" w:type="pct"/>
                  <w:vAlign w:val="center"/>
                </w:tcPr>
                <w:p>
                  <w:pPr>
                    <w:pStyle w:val="31"/>
                    <w:rPr>
                      <w:color w:val="auto"/>
                    </w:rPr>
                  </w:pPr>
                  <w:r>
                    <w:rPr>
                      <w:color w:val="auto"/>
                    </w:rPr>
                    <w:t>0.0004</w:t>
                  </w:r>
                </w:p>
              </w:tc>
              <w:tc>
                <w:tcPr>
                  <w:tcW w:w="575" w:type="pct"/>
                  <w:vAlign w:val="center"/>
                </w:tcPr>
                <w:p>
                  <w:pPr>
                    <w:pStyle w:val="31"/>
                    <w:rPr>
                      <w:color w:val="auto"/>
                    </w:rPr>
                  </w:pPr>
                  <w:r>
                    <w:rPr>
                      <w:color w:val="auto"/>
                    </w:rPr>
                    <w:t>0.1092</w:t>
                  </w:r>
                </w:p>
              </w:tc>
              <w:tc>
                <w:tcPr>
                  <w:tcW w:w="467" w:type="pct"/>
                  <w:vAlign w:val="center"/>
                </w:tcPr>
                <w:p>
                  <w:pPr>
                    <w:pStyle w:val="31"/>
                    <w:rPr>
                      <w:color w:val="auto"/>
                    </w:rPr>
                  </w:pPr>
                  <w:r>
                    <w:rPr>
                      <w:color w:val="auto"/>
                    </w:rPr>
                    <w:t>0.0069</w:t>
                  </w:r>
                </w:p>
              </w:tc>
              <w:tc>
                <w:tcPr>
                  <w:tcW w:w="490" w:type="pct"/>
                  <w:vAlign w:val="center"/>
                </w:tcPr>
                <w:p>
                  <w:pPr>
                    <w:pStyle w:val="31"/>
                    <w:rPr>
                      <w:color w:val="auto"/>
                    </w:rPr>
                  </w:pPr>
                  <w:r>
                    <w:rPr>
                      <w:color w:val="auto"/>
                    </w:rPr>
                    <w:t>2.0748</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2#清洗槽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0.468</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rFonts w:hint="eastAsia"/>
                      <w:color w:val="auto"/>
                    </w:rPr>
                    <w:t>2.808</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color w:val="auto"/>
                    </w:rPr>
                    <w:t>2.8080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gridSpan w:val="4"/>
                  <w:vAlign w:val="center"/>
                </w:tcPr>
                <w:p>
                  <w:pPr>
                    <w:pStyle w:val="31"/>
                    <w:rPr>
                      <w:color w:val="auto"/>
                    </w:rPr>
                  </w:pPr>
                  <w:r>
                    <w:rPr>
                      <w:rFonts w:hint="eastAsia"/>
                      <w:color w:val="auto"/>
                    </w:rPr>
                    <w:t>电镀前清洗合计</w:t>
                  </w:r>
                </w:p>
              </w:tc>
              <w:tc>
                <w:tcPr>
                  <w:tcW w:w="467" w:type="pct"/>
                  <w:vAlign w:val="center"/>
                </w:tcPr>
                <w:p>
                  <w:pPr>
                    <w:pStyle w:val="31"/>
                    <w:rPr>
                      <w:color w:val="auto"/>
                    </w:rPr>
                  </w:pPr>
                  <w:r>
                    <w:rPr>
                      <w:rFonts w:hint="eastAsia"/>
                      <w:color w:val="auto"/>
                    </w:rPr>
                    <w:t>0.0334</w:t>
                  </w:r>
                </w:p>
              </w:tc>
              <w:tc>
                <w:tcPr>
                  <w:tcW w:w="490" w:type="pct"/>
                  <w:vAlign w:val="center"/>
                </w:tcPr>
                <w:p>
                  <w:pPr>
                    <w:pStyle w:val="31"/>
                    <w:rPr>
                      <w:color w:val="auto"/>
                    </w:rPr>
                  </w:pPr>
                  <w:r>
                    <w:rPr>
                      <w:rFonts w:hint="eastAsia"/>
                      <w:color w:val="auto"/>
                    </w:rPr>
                    <w:t>9.9840</w:t>
                  </w:r>
                </w:p>
              </w:tc>
              <w:tc>
                <w:tcPr>
                  <w:tcW w:w="467" w:type="pct"/>
                  <w:vAlign w:val="center"/>
                </w:tcPr>
                <w:p>
                  <w:pPr>
                    <w:pStyle w:val="31"/>
                    <w:rPr>
                      <w:color w:val="auto"/>
                    </w:rPr>
                  </w:pPr>
                  <w:r>
                    <w:rPr>
                      <w:rFonts w:hint="eastAsia"/>
                      <w:color w:val="auto"/>
                    </w:rPr>
                    <w:t>0.0007</w:t>
                  </w:r>
                </w:p>
              </w:tc>
              <w:tc>
                <w:tcPr>
                  <w:tcW w:w="575" w:type="pct"/>
                  <w:vAlign w:val="center"/>
                </w:tcPr>
                <w:p>
                  <w:pPr>
                    <w:pStyle w:val="31"/>
                    <w:rPr>
                      <w:color w:val="auto"/>
                    </w:rPr>
                  </w:pPr>
                  <w:r>
                    <w:rPr>
                      <w:rFonts w:hint="eastAsia"/>
                      <w:color w:val="auto"/>
                    </w:rPr>
                    <w:t>0.2184</w:t>
                  </w:r>
                </w:p>
              </w:tc>
              <w:tc>
                <w:tcPr>
                  <w:tcW w:w="467" w:type="pct"/>
                  <w:vAlign w:val="center"/>
                </w:tcPr>
                <w:p>
                  <w:pPr>
                    <w:pStyle w:val="31"/>
                    <w:rPr>
                      <w:color w:val="auto"/>
                    </w:rPr>
                  </w:pPr>
                  <w:r>
                    <w:rPr>
                      <w:color w:val="auto"/>
                    </w:rPr>
                    <w:t>0.0326</w:t>
                  </w:r>
                </w:p>
              </w:tc>
              <w:tc>
                <w:tcPr>
                  <w:tcW w:w="490" w:type="pct"/>
                  <w:vAlign w:val="center"/>
                </w:tcPr>
                <w:p>
                  <w:pPr>
                    <w:pStyle w:val="31"/>
                    <w:rPr>
                      <w:color w:val="auto"/>
                    </w:rPr>
                  </w:pPr>
                  <w:r>
                    <w:rPr>
                      <w:color w:val="auto"/>
                    </w:rPr>
                    <w:t>9.7656</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3#超声波清洗机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0.792</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color w:val="auto"/>
                    </w:rPr>
                    <w:t>0.0158</w:t>
                  </w:r>
                </w:p>
              </w:tc>
              <w:tc>
                <w:tcPr>
                  <w:tcW w:w="490" w:type="pct"/>
                  <w:vAlign w:val="center"/>
                </w:tcPr>
                <w:p>
                  <w:pPr>
                    <w:pStyle w:val="31"/>
                    <w:rPr>
                      <w:color w:val="auto"/>
                    </w:rPr>
                  </w:pPr>
                  <w:r>
                    <w:rPr>
                      <w:color w:val="auto"/>
                    </w:rPr>
                    <w:t>4.752</w:t>
                  </w:r>
                </w:p>
              </w:tc>
              <w:tc>
                <w:tcPr>
                  <w:tcW w:w="467" w:type="pct"/>
                  <w:vAlign w:val="center"/>
                </w:tcPr>
                <w:p>
                  <w:pPr>
                    <w:pStyle w:val="31"/>
                    <w:rPr>
                      <w:color w:val="auto"/>
                    </w:rPr>
                  </w:pPr>
                  <w:r>
                    <w:rPr>
                      <w:color w:val="auto"/>
                    </w:rPr>
                    <w:t>0.0024</w:t>
                  </w:r>
                </w:p>
              </w:tc>
              <w:tc>
                <w:tcPr>
                  <w:tcW w:w="575" w:type="pct"/>
                  <w:vAlign w:val="center"/>
                </w:tcPr>
                <w:p>
                  <w:pPr>
                    <w:pStyle w:val="31"/>
                    <w:rPr>
                      <w:color w:val="auto"/>
                    </w:rPr>
                  </w:pPr>
                  <w:r>
                    <w:rPr>
                      <w:color w:val="auto"/>
                    </w:rPr>
                    <w:t>0.7128</w:t>
                  </w:r>
                </w:p>
              </w:tc>
              <w:tc>
                <w:tcPr>
                  <w:tcW w:w="467" w:type="pct"/>
                  <w:vAlign w:val="center"/>
                </w:tcPr>
                <w:p>
                  <w:pPr>
                    <w:pStyle w:val="31"/>
                    <w:rPr>
                      <w:color w:val="auto"/>
                    </w:rPr>
                  </w:pPr>
                  <w:r>
                    <w:rPr>
                      <w:color w:val="auto"/>
                    </w:rPr>
                    <w:t>0.0135</w:t>
                  </w:r>
                </w:p>
              </w:tc>
              <w:tc>
                <w:tcPr>
                  <w:tcW w:w="490" w:type="pct"/>
                  <w:vAlign w:val="center"/>
                </w:tcPr>
                <w:p>
                  <w:pPr>
                    <w:pStyle w:val="31"/>
                    <w:rPr>
                      <w:color w:val="auto"/>
                    </w:rPr>
                  </w:pPr>
                  <w:r>
                    <w:rPr>
                      <w:color w:val="auto"/>
                    </w:rPr>
                    <w:t>4.0392</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3#清洗槽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0.972</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0.0194</w:t>
                  </w:r>
                </w:p>
              </w:tc>
              <w:tc>
                <w:tcPr>
                  <w:tcW w:w="490" w:type="pct"/>
                  <w:vAlign w:val="center"/>
                </w:tcPr>
                <w:p>
                  <w:pPr>
                    <w:pStyle w:val="31"/>
                    <w:rPr>
                      <w:color w:val="auto"/>
                    </w:rPr>
                  </w:pPr>
                  <w:r>
                    <w:rPr>
                      <w:color w:val="auto"/>
                    </w:rPr>
                    <w:t>5.832</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0.0194</w:t>
                  </w:r>
                </w:p>
              </w:tc>
              <w:tc>
                <w:tcPr>
                  <w:tcW w:w="490" w:type="pct"/>
                  <w:vAlign w:val="center"/>
                </w:tcPr>
                <w:p>
                  <w:pPr>
                    <w:pStyle w:val="31"/>
                    <w:rPr>
                      <w:color w:val="auto"/>
                    </w:rPr>
                  </w:pPr>
                  <w:r>
                    <w:rPr>
                      <w:color w:val="auto"/>
                    </w:rPr>
                    <w:t>5.8320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4#超声波清洗机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0.792</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color w:val="auto"/>
                    </w:rPr>
                    <w:t>0.0158</w:t>
                  </w:r>
                </w:p>
              </w:tc>
              <w:tc>
                <w:tcPr>
                  <w:tcW w:w="490" w:type="pct"/>
                  <w:vAlign w:val="center"/>
                </w:tcPr>
                <w:p>
                  <w:pPr>
                    <w:pStyle w:val="31"/>
                    <w:rPr>
                      <w:color w:val="auto"/>
                    </w:rPr>
                  </w:pPr>
                  <w:r>
                    <w:rPr>
                      <w:color w:val="auto"/>
                    </w:rPr>
                    <w:t>4.752</w:t>
                  </w:r>
                </w:p>
              </w:tc>
              <w:tc>
                <w:tcPr>
                  <w:tcW w:w="467" w:type="pct"/>
                  <w:vAlign w:val="center"/>
                </w:tcPr>
                <w:p>
                  <w:pPr>
                    <w:pStyle w:val="31"/>
                    <w:rPr>
                      <w:color w:val="auto"/>
                    </w:rPr>
                  </w:pPr>
                  <w:r>
                    <w:rPr>
                      <w:color w:val="auto"/>
                    </w:rPr>
                    <w:t>0.0024</w:t>
                  </w:r>
                </w:p>
              </w:tc>
              <w:tc>
                <w:tcPr>
                  <w:tcW w:w="575" w:type="pct"/>
                  <w:vAlign w:val="center"/>
                </w:tcPr>
                <w:p>
                  <w:pPr>
                    <w:pStyle w:val="31"/>
                    <w:rPr>
                      <w:color w:val="auto"/>
                    </w:rPr>
                  </w:pPr>
                  <w:r>
                    <w:rPr>
                      <w:color w:val="auto"/>
                    </w:rPr>
                    <w:t>0.7128</w:t>
                  </w:r>
                </w:p>
              </w:tc>
              <w:tc>
                <w:tcPr>
                  <w:tcW w:w="467" w:type="pct"/>
                  <w:vAlign w:val="center"/>
                </w:tcPr>
                <w:p>
                  <w:pPr>
                    <w:pStyle w:val="31"/>
                    <w:rPr>
                      <w:color w:val="auto"/>
                    </w:rPr>
                  </w:pPr>
                  <w:r>
                    <w:rPr>
                      <w:color w:val="auto"/>
                    </w:rPr>
                    <w:t>0.0135</w:t>
                  </w:r>
                </w:p>
              </w:tc>
              <w:tc>
                <w:tcPr>
                  <w:tcW w:w="490" w:type="pct"/>
                  <w:vAlign w:val="center"/>
                </w:tcPr>
                <w:p>
                  <w:pPr>
                    <w:pStyle w:val="31"/>
                    <w:rPr>
                      <w:color w:val="auto"/>
                    </w:rPr>
                  </w:pPr>
                  <w:r>
                    <w:rPr>
                      <w:color w:val="auto"/>
                    </w:rPr>
                    <w:t>4.0392</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4#清洗槽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0.972</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0.0194</w:t>
                  </w:r>
                </w:p>
              </w:tc>
              <w:tc>
                <w:tcPr>
                  <w:tcW w:w="490" w:type="pct"/>
                  <w:vAlign w:val="center"/>
                </w:tcPr>
                <w:p>
                  <w:pPr>
                    <w:pStyle w:val="31"/>
                    <w:rPr>
                      <w:color w:val="auto"/>
                    </w:rPr>
                  </w:pPr>
                  <w:r>
                    <w:rPr>
                      <w:color w:val="auto"/>
                    </w:rPr>
                    <w:t>5.832</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0.0194</w:t>
                  </w:r>
                </w:p>
              </w:tc>
              <w:tc>
                <w:tcPr>
                  <w:tcW w:w="490" w:type="pct"/>
                  <w:vAlign w:val="center"/>
                </w:tcPr>
                <w:p>
                  <w:pPr>
                    <w:pStyle w:val="31"/>
                    <w:rPr>
                      <w:color w:val="auto"/>
                    </w:rPr>
                  </w:pPr>
                  <w:r>
                    <w:rPr>
                      <w:color w:val="auto"/>
                    </w:rPr>
                    <w:t>5.8320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5#超声波清洗机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0.420</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color w:val="auto"/>
                    </w:rPr>
                    <w:t>0.0084</w:t>
                  </w:r>
                </w:p>
              </w:tc>
              <w:tc>
                <w:tcPr>
                  <w:tcW w:w="490" w:type="pct"/>
                  <w:vAlign w:val="center"/>
                </w:tcPr>
                <w:p>
                  <w:pPr>
                    <w:pStyle w:val="31"/>
                    <w:rPr>
                      <w:color w:val="auto"/>
                    </w:rPr>
                  </w:pPr>
                  <w:r>
                    <w:rPr>
                      <w:color w:val="auto"/>
                    </w:rPr>
                    <w:t>2.52</w:t>
                  </w:r>
                </w:p>
              </w:tc>
              <w:tc>
                <w:tcPr>
                  <w:tcW w:w="467" w:type="pct"/>
                  <w:vAlign w:val="center"/>
                </w:tcPr>
                <w:p>
                  <w:pPr>
                    <w:pStyle w:val="31"/>
                    <w:rPr>
                      <w:color w:val="auto"/>
                    </w:rPr>
                  </w:pPr>
                  <w:r>
                    <w:rPr>
                      <w:color w:val="auto"/>
                    </w:rPr>
                    <w:t>0.0013</w:t>
                  </w:r>
                </w:p>
              </w:tc>
              <w:tc>
                <w:tcPr>
                  <w:tcW w:w="575" w:type="pct"/>
                  <w:vAlign w:val="center"/>
                </w:tcPr>
                <w:p>
                  <w:pPr>
                    <w:pStyle w:val="31"/>
                    <w:rPr>
                      <w:color w:val="auto"/>
                    </w:rPr>
                  </w:pPr>
                  <w:r>
                    <w:rPr>
                      <w:color w:val="auto"/>
                    </w:rPr>
                    <w:t>0.3780</w:t>
                  </w:r>
                </w:p>
              </w:tc>
              <w:tc>
                <w:tcPr>
                  <w:tcW w:w="467" w:type="pct"/>
                  <w:vAlign w:val="center"/>
                </w:tcPr>
                <w:p>
                  <w:pPr>
                    <w:pStyle w:val="31"/>
                    <w:rPr>
                      <w:color w:val="auto"/>
                    </w:rPr>
                  </w:pPr>
                  <w:r>
                    <w:rPr>
                      <w:color w:val="auto"/>
                    </w:rPr>
                    <w:t>0.0071</w:t>
                  </w:r>
                </w:p>
              </w:tc>
              <w:tc>
                <w:tcPr>
                  <w:tcW w:w="490" w:type="pct"/>
                  <w:vAlign w:val="center"/>
                </w:tcPr>
                <w:p>
                  <w:pPr>
                    <w:pStyle w:val="31"/>
                    <w:rPr>
                      <w:color w:val="auto"/>
                    </w:rPr>
                  </w:pPr>
                  <w:r>
                    <w:rPr>
                      <w:color w:val="auto"/>
                    </w:rPr>
                    <w:t>2.1420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5#清洗槽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0.468</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color w:val="auto"/>
                    </w:rPr>
                    <w:t>2.808</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0.0094</w:t>
                  </w:r>
                </w:p>
              </w:tc>
              <w:tc>
                <w:tcPr>
                  <w:tcW w:w="490" w:type="pct"/>
                  <w:vAlign w:val="center"/>
                </w:tcPr>
                <w:p>
                  <w:pPr>
                    <w:pStyle w:val="31"/>
                    <w:rPr>
                      <w:color w:val="auto"/>
                    </w:rPr>
                  </w:pPr>
                  <w:r>
                    <w:rPr>
                      <w:color w:val="auto"/>
                    </w:rPr>
                    <w:t>2.8080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pct"/>
                  <w:vAlign w:val="center"/>
                </w:tcPr>
                <w:p>
                  <w:pPr>
                    <w:pStyle w:val="31"/>
                    <w:rPr>
                      <w:color w:val="auto"/>
                    </w:rPr>
                  </w:pPr>
                  <w:r>
                    <w:rPr>
                      <w:rFonts w:hint="eastAsia"/>
                      <w:color w:val="auto"/>
                    </w:rPr>
                    <w:t>6#超声波清洗机</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0.501</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color w:val="auto"/>
                    </w:rPr>
                    <w:t>0.0100</w:t>
                  </w:r>
                </w:p>
              </w:tc>
              <w:tc>
                <w:tcPr>
                  <w:tcW w:w="490" w:type="pct"/>
                  <w:vAlign w:val="center"/>
                </w:tcPr>
                <w:p>
                  <w:pPr>
                    <w:pStyle w:val="31"/>
                    <w:rPr>
                      <w:color w:val="auto"/>
                    </w:rPr>
                  </w:pPr>
                  <w:r>
                    <w:rPr>
                      <w:color w:val="auto"/>
                    </w:rPr>
                    <w:t>3.006</w:t>
                  </w:r>
                </w:p>
              </w:tc>
              <w:tc>
                <w:tcPr>
                  <w:tcW w:w="467" w:type="pct"/>
                  <w:vAlign w:val="center"/>
                </w:tcPr>
                <w:p>
                  <w:pPr>
                    <w:pStyle w:val="31"/>
                    <w:rPr>
                      <w:color w:val="auto"/>
                    </w:rPr>
                  </w:pPr>
                  <w:r>
                    <w:rPr>
                      <w:color w:val="auto"/>
                    </w:rPr>
                    <w:t>0.0015</w:t>
                  </w:r>
                </w:p>
              </w:tc>
              <w:tc>
                <w:tcPr>
                  <w:tcW w:w="575" w:type="pct"/>
                  <w:vAlign w:val="center"/>
                </w:tcPr>
                <w:p>
                  <w:pPr>
                    <w:pStyle w:val="31"/>
                    <w:rPr>
                      <w:color w:val="auto"/>
                    </w:rPr>
                  </w:pPr>
                  <w:r>
                    <w:rPr>
                      <w:color w:val="auto"/>
                    </w:rPr>
                    <w:t>0.4509</w:t>
                  </w:r>
                </w:p>
              </w:tc>
              <w:tc>
                <w:tcPr>
                  <w:tcW w:w="467" w:type="pct"/>
                  <w:vAlign w:val="center"/>
                </w:tcPr>
                <w:p>
                  <w:pPr>
                    <w:pStyle w:val="31"/>
                    <w:rPr>
                      <w:color w:val="auto"/>
                    </w:rPr>
                  </w:pPr>
                  <w:r>
                    <w:rPr>
                      <w:color w:val="auto"/>
                    </w:rPr>
                    <w:t>0.0085</w:t>
                  </w:r>
                </w:p>
              </w:tc>
              <w:tc>
                <w:tcPr>
                  <w:tcW w:w="490" w:type="pct"/>
                  <w:vAlign w:val="center"/>
                </w:tcPr>
                <w:p>
                  <w:pPr>
                    <w:pStyle w:val="31"/>
                    <w:rPr>
                      <w:color w:val="auto"/>
                    </w:rPr>
                  </w:pPr>
                  <w:r>
                    <w:rPr>
                      <w:color w:val="auto"/>
                    </w:rPr>
                    <w:t>2.5551</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6#清洗槽</w:t>
                  </w:r>
                </w:p>
              </w:tc>
              <w:tc>
                <w:tcPr>
                  <w:tcW w:w="267" w:type="pct"/>
                  <w:vAlign w:val="center"/>
                </w:tcPr>
                <w:p>
                  <w:pPr>
                    <w:pStyle w:val="31"/>
                    <w:rPr>
                      <w:color w:val="auto"/>
                    </w:rPr>
                  </w:pPr>
                  <w:r>
                    <w:rPr>
                      <w:rFonts w:hint="eastAsia"/>
                      <w:color w:val="auto"/>
                    </w:rPr>
                    <w:t>1</w:t>
                  </w:r>
                </w:p>
              </w:tc>
              <w:tc>
                <w:tcPr>
                  <w:tcW w:w="493" w:type="pct"/>
                  <w:vAlign w:val="center"/>
                </w:tcPr>
                <w:p>
                  <w:pPr>
                    <w:pStyle w:val="31"/>
                    <w:rPr>
                      <w:color w:val="auto"/>
                    </w:rPr>
                  </w:pPr>
                  <w:r>
                    <w:rPr>
                      <w:color w:val="auto"/>
                    </w:rPr>
                    <w:t>0.66</w:t>
                  </w:r>
                </w:p>
              </w:tc>
              <w:tc>
                <w:tcPr>
                  <w:tcW w:w="551" w:type="pct"/>
                  <w:vAlign w:val="center"/>
                </w:tcPr>
                <w:p>
                  <w:pPr>
                    <w:pStyle w:val="31"/>
                    <w:rPr>
                      <w:color w:val="auto"/>
                    </w:rPr>
                  </w:pPr>
                  <w:r>
                    <w:rPr>
                      <w:rFonts w:hint="eastAsia"/>
                      <w:color w:val="auto"/>
                    </w:rPr>
                    <w:t>自来水100%</w:t>
                  </w:r>
                </w:p>
              </w:tc>
              <w:tc>
                <w:tcPr>
                  <w:tcW w:w="467" w:type="pct"/>
                  <w:vAlign w:val="center"/>
                </w:tcPr>
                <w:p>
                  <w:pPr>
                    <w:pStyle w:val="31"/>
                    <w:rPr>
                      <w:color w:val="auto"/>
                    </w:rPr>
                  </w:pPr>
                  <w:r>
                    <w:rPr>
                      <w:color w:val="auto"/>
                    </w:rPr>
                    <w:t>0.0132</w:t>
                  </w:r>
                </w:p>
              </w:tc>
              <w:tc>
                <w:tcPr>
                  <w:tcW w:w="490" w:type="pct"/>
                  <w:vAlign w:val="center"/>
                </w:tcPr>
                <w:p>
                  <w:pPr>
                    <w:pStyle w:val="31"/>
                    <w:rPr>
                      <w:color w:val="auto"/>
                    </w:rPr>
                  </w:pPr>
                  <w:r>
                    <w:rPr>
                      <w:color w:val="auto"/>
                    </w:rPr>
                    <w:t>3.96</w:t>
                  </w:r>
                </w:p>
              </w:tc>
              <w:tc>
                <w:tcPr>
                  <w:tcW w:w="467" w:type="pct"/>
                  <w:vAlign w:val="center"/>
                </w:tcPr>
                <w:p>
                  <w:pPr>
                    <w:pStyle w:val="31"/>
                    <w:rPr>
                      <w:color w:val="auto"/>
                    </w:rPr>
                  </w:pPr>
                  <w:r>
                    <w:rPr>
                      <w:color w:val="auto"/>
                    </w:rPr>
                    <w:t>0.0000</w:t>
                  </w:r>
                </w:p>
              </w:tc>
              <w:tc>
                <w:tcPr>
                  <w:tcW w:w="575" w:type="pct"/>
                  <w:vAlign w:val="center"/>
                </w:tcPr>
                <w:p>
                  <w:pPr>
                    <w:pStyle w:val="31"/>
                    <w:rPr>
                      <w:color w:val="auto"/>
                    </w:rPr>
                  </w:pPr>
                  <w:r>
                    <w:rPr>
                      <w:color w:val="auto"/>
                    </w:rPr>
                    <w:t>0.0000</w:t>
                  </w:r>
                </w:p>
              </w:tc>
              <w:tc>
                <w:tcPr>
                  <w:tcW w:w="467" w:type="pct"/>
                  <w:vAlign w:val="center"/>
                </w:tcPr>
                <w:p>
                  <w:pPr>
                    <w:pStyle w:val="31"/>
                    <w:rPr>
                      <w:color w:val="auto"/>
                    </w:rPr>
                  </w:pPr>
                  <w:r>
                    <w:rPr>
                      <w:color w:val="auto"/>
                    </w:rPr>
                    <w:t>0.0132</w:t>
                  </w:r>
                </w:p>
              </w:tc>
              <w:tc>
                <w:tcPr>
                  <w:tcW w:w="490" w:type="pct"/>
                  <w:vAlign w:val="center"/>
                </w:tcPr>
                <w:p>
                  <w:pPr>
                    <w:pStyle w:val="31"/>
                    <w:rPr>
                      <w:color w:val="auto"/>
                    </w:rPr>
                  </w:pPr>
                  <w:r>
                    <w:rPr>
                      <w:color w:val="auto"/>
                    </w:rPr>
                    <w:t>3.9600</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gridSpan w:val="4"/>
                  <w:vAlign w:val="center"/>
                </w:tcPr>
                <w:p>
                  <w:pPr>
                    <w:pStyle w:val="31"/>
                    <w:rPr>
                      <w:color w:val="auto"/>
                    </w:rPr>
                  </w:pPr>
                  <w:r>
                    <w:rPr>
                      <w:rFonts w:hint="eastAsia"/>
                      <w:color w:val="auto"/>
                    </w:rPr>
                    <w:t>钉铰后清洗合计</w:t>
                  </w:r>
                </w:p>
              </w:tc>
              <w:tc>
                <w:tcPr>
                  <w:tcW w:w="467" w:type="pct"/>
                  <w:vAlign w:val="center"/>
                </w:tcPr>
                <w:p>
                  <w:pPr>
                    <w:pStyle w:val="31"/>
                    <w:rPr>
                      <w:color w:val="auto"/>
                    </w:rPr>
                  </w:pPr>
                  <w:r>
                    <w:rPr>
                      <w:rFonts w:hint="eastAsia"/>
                      <w:color w:val="auto"/>
                    </w:rPr>
                    <w:t>0.1115</w:t>
                  </w:r>
                </w:p>
              </w:tc>
              <w:tc>
                <w:tcPr>
                  <w:tcW w:w="490" w:type="pct"/>
                  <w:vAlign w:val="center"/>
                </w:tcPr>
                <w:p>
                  <w:pPr>
                    <w:pStyle w:val="31"/>
                    <w:rPr>
                      <w:color w:val="auto"/>
                    </w:rPr>
                  </w:pPr>
                  <w:r>
                    <w:rPr>
                      <w:rFonts w:hint="eastAsia"/>
                      <w:color w:val="auto"/>
                    </w:rPr>
                    <w:t>33.4620</w:t>
                  </w:r>
                </w:p>
              </w:tc>
              <w:tc>
                <w:tcPr>
                  <w:tcW w:w="467" w:type="pct"/>
                  <w:vAlign w:val="center"/>
                </w:tcPr>
                <w:p>
                  <w:pPr>
                    <w:pStyle w:val="31"/>
                    <w:rPr>
                      <w:color w:val="auto"/>
                    </w:rPr>
                  </w:pPr>
                  <w:r>
                    <w:rPr>
                      <w:rFonts w:hint="eastAsia"/>
                      <w:color w:val="auto"/>
                    </w:rPr>
                    <w:t>0.0025</w:t>
                  </w:r>
                </w:p>
              </w:tc>
              <w:tc>
                <w:tcPr>
                  <w:tcW w:w="575" w:type="pct"/>
                  <w:vAlign w:val="center"/>
                </w:tcPr>
                <w:p>
                  <w:pPr>
                    <w:pStyle w:val="31"/>
                    <w:rPr>
                      <w:color w:val="auto"/>
                    </w:rPr>
                  </w:pPr>
                  <w:r>
                    <w:rPr>
                      <w:rFonts w:hint="eastAsia"/>
                      <w:color w:val="auto"/>
                    </w:rPr>
                    <w:t>0.7515</w:t>
                  </w:r>
                </w:p>
              </w:tc>
              <w:tc>
                <w:tcPr>
                  <w:tcW w:w="467" w:type="pct"/>
                  <w:vAlign w:val="center"/>
                </w:tcPr>
                <w:p>
                  <w:pPr>
                    <w:pStyle w:val="31"/>
                    <w:rPr>
                      <w:color w:val="auto"/>
                    </w:rPr>
                  </w:pPr>
                  <w:r>
                    <w:rPr>
                      <w:color w:val="auto"/>
                    </w:rPr>
                    <w:t>0.1090</w:t>
                  </w:r>
                </w:p>
              </w:tc>
              <w:tc>
                <w:tcPr>
                  <w:tcW w:w="490" w:type="pct"/>
                  <w:vAlign w:val="center"/>
                </w:tcPr>
                <w:p>
                  <w:pPr>
                    <w:pStyle w:val="31"/>
                    <w:rPr>
                      <w:color w:val="auto"/>
                    </w:rPr>
                  </w:pPr>
                  <w:r>
                    <w:rPr>
                      <w:color w:val="auto"/>
                    </w:rPr>
                    <w:t>32.7105</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pStyle w:val="31"/>
                    <w:rPr>
                      <w:color w:val="auto"/>
                    </w:rPr>
                  </w:pPr>
                  <w:r>
                    <w:rPr>
                      <w:rFonts w:hint="eastAsia"/>
                      <w:color w:val="auto"/>
                    </w:rPr>
                    <w:t>1#洗镜片机</w:t>
                  </w:r>
                </w:p>
              </w:tc>
              <w:tc>
                <w:tcPr>
                  <w:tcW w:w="267" w:type="pct"/>
                  <w:vAlign w:val="center"/>
                </w:tcPr>
                <w:p>
                  <w:pPr>
                    <w:pStyle w:val="31"/>
                    <w:rPr>
                      <w:color w:val="auto"/>
                    </w:rPr>
                  </w:pPr>
                  <w:r>
                    <w:rPr>
                      <w:rFonts w:hint="eastAsia"/>
                      <w:color w:val="auto"/>
                    </w:rPr>
                    <w:t>3</w:t>
                  </w:r>
                </w:p>
              </w:tc>
              <w:tc>
                <w:tcPr>
                  <w:tcW w:w="493" w:type="pct"/>
                  <w:vAlign w:val="center"/>
                </w:tcPr>
                <w:p>
                  <w:pPr>
                    <w:pStyle w:val="31"/>
                    <w:rPr>
                      <w:color w:val="auto"/>
                    </w:rPr>
                  </w:pPr>
                  <w:r>
                    <w:rPr>
                      <w:rFonts w:hint="eastAsia"/>
                      <w:color w:val="auto"/>
                    </w:rPr>
                    <w:t>0.117</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rFonts w:hint="eastAsia"/>
                      <w:color w:val="auto"/>
                    </w:rPr>
                    <w:t>0.0070</w:t>
                  </w:r>
                </w:p>
              </w:tc>
              <w:tc>
                <w:tcPr>
                  <w:tcW w:w="490" w:type="pct"/>
                  <w:vAlign w:val="center"/>
                </w:tcPr>
                <w:p>
                  <w:pPr>
                    <w:pStyle w:val="31"/>
                    <w:rPr>
                      <w:color w:val="auto"/>
                    </w:rPr>
                  </w:pPr>
                  <w:r>
                    <w:rPr>
                      <w:rFonts w:hint="eastAsia"/>
                      <w:color w:val="auto"/>
                    </w:rPr>
                    <w:t>2.1060</w:t>
                  </w:r>
                </w:p>
              </w:tc>
              <w:tc>
                <w:tcPr>
                  <w:tcW w:w="467" w:type="pct"/>
                  <w:vAlign w:val="center"/>
                </w:tcPr>
                <w:p>
                  <w:pPr>
                    <w:pStyle w:val="31"/>
                    <w:rPr>
                      <w:color w:val="auto"/>
                    </w:rPr>
                  </w:pPr>
                  <w:r>
                    <w:rPr>
                      <w:rFonts w:hint="eastAsia"/>
                      <w:color w:val="auto"/>
                    </w:rPr>
                    <w:t>0.0011</w:t>
                  </w:r>
                </w:p>
              </w:tc>
              <w:tc>
                <w:tcPr>
                  <w:tcW w:w="575" w:type="pct"/>
                  <w:vAlign w:val="center"/>
                </w:tcPr>
                <w:p>
                  <w:pPr>
                    <w:pStyle w:val="31"/>
                    <w:rPr>
                      <w:color w:val="auto"/>
                    </w:rPr>
                  </w:pPr>
                  <w:r>
                    <w:rPr>
                      <w:rFonts w:hint="eastAsia"/>
                      <w:color w:val="auto"/>
                    </w:rPr>
                    <w:t>0.3159</w:t>
                  </w:r>
                </w:p>
              </w:tc>
              <w:tc>
                <w:tcPr>
                  <w:tcW w:w="467" w:type="pct"/>
                  <w:vAlign w:val="center"/>
                </w:tcPr>
                <w:p>
                  <w:pPr>
                    <w:pStyle w:val="31"/>
                    <w:rPr>
                      <w:color w:val="auto"/>
                    </w:rPr>
                  </w:pPr>
                  <w:r>
                    <w:rPr>
                      <w:rFonts w:hint="eastAsia"/>
                      <w:color w:val="auto"/>
                    </w:rPr>
                    <w:t>0.0009</w:t>
                  </w:r>
                </w:p>
              </w:tc>
              <w:tc>
                <w:tcPr>
                  <w:tcW w:w="490" w:type="pct"/>
                  <w:vAlign w:val="center"/>
                </w:tcPr>
                <w:p>
                  <w:pPr>
                    <w:pStyle w:val="31"/>
                    <w:rPr>
                      <w:color w:val="auto"/>
                    </w:rPr>
                  </w:pPr>
                  <w:r>
                    <w:rPr>
                      <w:rFonts w:hint="eastAsia"/>
                      <w:color w:val="auto"/>
                    </w:rPr>
                    <w:t>1.7901</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pct"/>
                  <w:vAlign w:val="center"/>
                </w:tcPr>
                <w:p>
                  <w:pPr>
                    <w:pStyle w:val="31"/>
                    <w:rPr>
                      <w:color w:val="auto"/>
                    </w:rPr>
                  </w:pPr>
                  <w:r>
                    <w:rPr>
                      <w:rFonts w:hint="eastAsia"/>
                      <w:color w:val="auto"/>
                    </w:rPr>
                    <w:t>2#洗镜片机</w:t>
                  </w:r>
                </w:p>
              </w:tc>
              <w:tc>
                <w:tcPr>
                  <w:tcW w:w="267" w:type="pct"/>
                  <w:vAlign w:val="center"/>
                </w:tcPr>
                <w:p>
                  <w:pPr>
                    <w:pStyle w:val="31"/>
                    <w:rPr>
                      <w:color w:val="auto"/>
                    </w:rPr>
                  </w:pPr>
                  <w:r>
                    <w:rPr>
                      <w:rFonts w:hint="eastAsia"/>
                      <w:color w:val="auto"/>
                    </w:rPr>
                    <w:t>3</w:t>
                  </w:r>
                </w:p>
              </w:tc>
              <w:tc>
                <w:tcPr>
                  <w:tcW w:w="493" w:type="pct"/>
                  <w:vAlign w:val="center"/>
                </w:tcPr>
                <w:p>
                  <w:pPr>
                    <w:pStyle w:val="31"/>
                    <w:rPr>
                      <w:color w:val="auto"/>
                    </w:rPr>
                  </w:pPr>
                  <w:r>
                    <w:rPr>
                      <w:rFonts w:hint="eastAsia"/>
                      <w:color w:val="auto"/>
                    </w:rPr>
                    <w:t>0.117</w:t>
                  </w:r>
                </w:p>
              </w:tc>
              <w:tc>
                <w:tcPr>
                  <w:tcW w:w="551" w:type="pct"/>
                  <w:vAlign w:val="center"/>
                </w:tcPr>
                <w:p>
                  <w:pPr>
                    <w:pStyle w:val="31"/>
                    <w:rPr>
                      <w:color w:val="auto"/>
                    </w:rPr>
                  </w:pPr>
                  <w:r>
                    <w:rPr>
                      <w:rFonts w:hint="eastAsia"/>
                      <w:color w:val="auto"/>
                    </w:rPr>
                    <w:t>除蜡水5%，自来水95%</w:t>
                  </w:r>
                </w:p>
              </w:tc>
              <w:tc>
                <w:tcPr>
                  <w:tcW w:w="467" w:type="pct"/>
                  <w:vAlign w:val="center"/>
                </w:tcPr>
                <w:p>
                  <w:pPr>
                    <w:pStyle w:val="31"/>
                    <w:rPr>
                      <w:color w:val="auto"/>
                    </w:rPr>
                  </w:pPr>
                  <w:r>
                    <w:rPr>
                      <w:rFonts w:hint="eastAsia"/>
                      <w:color w:val="auto"/>
                    </w:rPr>
                    <w:t>0.0070</w:t>
                  </w:r>
                </w:p>
              </w:tc>
              <w:tc>
                <w:tcPr>
                  <w:tcW w:w="490" w:type="pct"/>
                  <w:vAlign w:val="center"/>
                </w:tcPr>
                <w:p>
                  <w:pPr>
                    <w:pStyle w:val="31"/>
                    <w:rPr>
                      <w:color w:val="auto"/>
                    </w:rPr>
                  </w:pPr>
                  <w:r>
                    <w:rPr>
                      <w:rFonts w:hint="eastAsia"/>
                      <w:color w:val="auto"/>
                    </w:rPr>
                    <w:t>2.1060</w:t>
                  </w:r>
                </w:p>
              </w:tc>
              <w:tc>
                <w:tcPr>
                  <w:tcW w:w="467" w:type="pct"/>
                  <w:vAlign w:val="center"/>
                </w:tcPr>
                <w:p>
                  <w:pPr>
                    <w:pStyle w:val="31"/>
                    <w:rPr>
                      <w:color w:val="auto"/>
                    </w:rPr>
                  </w:pPr>
                  <w:r>
                    <w:rPr>
                      <w:rFonts w:hint="eastAsia"/>
                      <w:color w:val="auto"/>
                    </w:rPr>
                    <w:t>0.0011</w:t>
                  </w:r>
                </w:p>
              </w:tc>
              <w:tc>
                <w:tcPr>
                  <w:tcW w:w="575" w:type="pct"/>
                  <w:vAlign w:val="center"/>
                </w:tcPr>
                <w:p>
                  <w:pPr>
                    <w:pStyle w:val="31"/>
                    <w:rPr>
                      <w:color w:val="auto"/>
                    </w:rPr>
                  </w:pPr>
                  <w:r>
                    <w:rPr>
                      <w:rFonts w:hint="eastAsia"/>
                      <w:color w:val="auto"/>
                    </w:rPr>
                    <w:t>0.3159</w:t>
                  </w:r>
                </w:p>
              </w:tc>
              <w:tc>
                <w:tcPr>
                  <w:tcW w:w="467" w:type="pct"/>
                  <w:vAlign w:val="center"/>
                </w:tcPr>
                <w:p>
                  <w:pPr>
                    <w:pStyle w:val="31"/>
                    <w:rPr>
                      <w:color w:val="auto"/>
                    </w:rPr>
                  </w:pPr>
                  <w:r>
                    <w:rPr>
                      <w:rFonts w:hint="eastAsia"/>
                      <w:color w:val="auto"/>
                    </w:rPr>
                    <w:t>0.0009</w:t>
                  </w:r>
                </w:p>
              </w:tc>
              <w:tc>
                <w:tcPr>
                  <w:tcW w:w="490" w:type="pct"/>
                  <w:vAlign w:val="center"/>
                </w:tcPr>
                <w:p>
                  <w:pPr>
                    <w:pStyle w:val="31"/>
                    <w:rPr>
                      <w:color w:val="auto"/>
                    </w:rPr>
                  </w:pPr>
                  <w:r>
                    <w:rPr>
                      <w:rFonts w:hint="eastAsia"/>
                      <w:color w:val="auto"/>
                    </w:rPr>
                    <w:t>1.7901</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gridSpan w:val="4"/>
                  <w:vAlign w:val="center"/>
                </w:tcPr>
                <w:p>
                  <w:pPr>
                    <w:pStyle w:val="31"/>
                    <w:rPr>
                      <w:color w:val="auto"/>
                    </w:rPr>
                  </w:pPr>
                  <w:r>
                    <w:rPr>
                      <w:rFonts w:hint="eastAsia"/>
                      <w:color w:val="auto"/>
                    </w:rPr>
                    <w:t>洗镜片合计</w:t>
                  </w:r>
                </w:p>
              </w:tc>
              <w:tc>
                <w:tcPr>
                  <w:tcW w:w="467" w:type="pct"/>
                  <w:vAlign w:val="center"/>
                </w:tcPr>
                <w:p>
                  <w:pPr>
                    <w:pStyle w:val="31"/>
                    <w:rPr>
                      <w:color w:val="auto"/>
                    </w:rPr>
                  </w:pPr>
                  <w:r>
                    <w:rPr>
                      <w:rFonts w:hint="eastAsia"/>
                      <w:color w:val="auto"/>
                    </w:rPr>
                    <w:t>0.0140</w:t>
                  </w:r>
                </w:p>
              </w:tc>
              <w:tc>
                <w:tcPr>
                  <w:tcW w:w="490" w:type="pct"/>
                  <w:vAlign w:val="center"/>
                </w:tcPr>
                <w:p>
                  <w:pPr>
                    <w:pStyle w:val="31"/>
                    <w:rPr>
                      <w:color w:val="auto"/>
                    </w:rPr>
                  </w:pPr>
                  <w:r>
                    <w:rPr>
                      <w:rFonts w:hint="eastAsia"/>
                      <w:color w:val="auto"/>
                    </w:rPr>
                    <w:t>4.2120</w:t>
                  </w:r>
                </w:p>
              </w:tc>
              <w:tc>
                <w:tcPr>
                  <w:tcW w:w="467" w:type="pct"/>
                  <w:vAlign w:val="center"/>
                </w:tcPr>
                <w:p>
                  <w:pPr>
                    <w:pStyle w:val="31"/>
                    <w:rPr>
                      <w:color w:val="auto"/>
                    </w:rPr>
                  </w:pPr>
                  <w:r>
                    <w:rPr>
                      <w:rFonts w:hint="eastAsia"/>
                      <w:color w:val="auto"/>
                    </w:rPr>
                    <w:t>0.0007</w:t>
                  </w:r>
                </w:p>
              </w:tc>
              <w:tc>
                <w:tcPr>
                  <w:tcW w:w="575" w:type="pct"/>
                  <w:vAlign w:val="center"/>
                </w:tcPr>
                <w:p>
                  <w:pPr>
                    <w:pStyle w:val="31"/>
                    <w:rPr>
                      <w:color w:val="auto"/>
                    </w:rPr>
                  </w:pPr>
                  <w:r>
                    <w:rPr>
                      <w:rFonts w:hint="eastAsia"/>
                      <w:color w:val="auto"/>
                    </w:rPr>
                    <w:t>0.2106</w:t>
                  </w:r>
                </w:p>
              </w:tc>
              <w:tc>
                <w:tcPr>
                  <w:tcW w:w="467" w:type="pct"/>
                  <w:vAlign w:val="center"/>
                </w:tcPr>
                <w:p>
                  <w:pPr>
                    <w:pStyle w:val="31"/>
                    <w:rPr>
                      <w:color w:val="auto"/>
                    </w:rPr>
                  </w:pPr>
                  <w:r>
                    <w:rPr>
                      <w:rFonts w:hint="eastAsia"/>
                      <w:color w:val="auto"/>
                    </w:rPr>
                    <w:t>0.0007</w:t>
                  </w:r>
                </w:p>
              </w:tc>
              <w:tc>
                <w:tcPr>
                  <w:tcW w:w="490" w:type="pct"/>
                  <w:vAlign w:val="center"/>
                </w:tcPr>
                <w:p>
                  <w:pPr>
                    <w:pStyle w:val="31"/>
                    <w:rPr>
                      <w:color w:val="auto"/>
                    </w:rPr>
                  </w:pPr>
                  <w:r>
                    <w:rPr>
                      <w:rFonts w:hint="eastAsia"/>
                      <w:color w:val="auto"/>
                    </w:rPr>
                    <w:t>4.0014</w:t>
                  </w:r>
                </w:p>
              </w:tc>
              <w:tc>
                <w:tcPr>
                  <w:tcW w:w="232"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pct"/>
                  <w:gridSpan w:val="4"/>
                  <w:vAlign w:val="center"/>
                </w:tcPr>
                <w:p>
                  <w:pPr>
                    <w:pStyle w:val="31"/>
                    <w:rPr>
                      <w:color w:val="auto"/>
                    </w:rPr>
                  </w:pPr>
                  <w:r>
                    <w:rPr>
                      <w:rFonts w:hint="eastAsia"/>
                      <w:color w:val="auto"/>
                    </w:rPr>
                    <w:t>项目合计</w:t>
                  </w:r>
                </w:p>
              </w:tc>
              <w:tc>
                <w:tcPr>
                  <w:tcW w:w="467" w:type="pct"/>
                  <w:vAlign w:val="center"/>
                </w:tcPr>
                <w:p>
                  <w:pPr>
                    <w:pStyle w:val="31"/>
                    <w:rPr>
                      <w:color w:val="auto"/>
                    </w:rPr>
                  </w:pPr>
                  <w:r>
                    <w:rPr>
                      <w:rFonts w:hint="eastAsia"/>
                      <w:color w:val="auto"/>
                    </w:rPr>
                    <w:t>0.1589</w:t>
                  </w:r>
                </w:p>
              </w:tc>
              <w:tc>
                <w:tcPr>
                  <w:tcW w:w="490" w:type="pct"/>
                  <w:vAlign w:val="center"/>
                </w:tcPr>
                <w:p>
                  <w:pPr>
                    <w:pStyle w:val="31"/>
                    <w:rPr>
                      <w:color w:val="auto"/>
                    </w:rPr>
                  </w:pPr>
                  <w:r>
                    <w:rPr>
                      <w:rFonts w:hint="eastAsia"/>
                      <w:color w:val="auto"/>
                    </w:rPr>
                    <w:t>47.6580</w:t>
                  </w:r>
                </w:p>
              </w:tc>
              <w:tc>
                <w:tcPr>
                  <w:tcW w:w="467" w:type="pct"/>
                  <w:vAlign w:val="center"/>
                </w:tcPr>
                <w:p>
                  <w:pPr>
                    <w:pStyle w:val="31"/>
                    <w:rPr>
                      <w:color w:val="auto"/>
                    </w:rPr>
                  </w:pPr>
                  <w:r>
                    <w:rPr>
                      <w:rFonts w:hint="eastAsia"/>
                      <w:color w:val="auto"/>
                    </w:rPr>
                    <w:t>0.0039</w:t>
                  </w:r>
                </w:p>
              </w:tc>
              <w:tc>
                <w:tcPr>
                  <w:tcW w:w="575" w:type="pct"/>
                  <w:vAlign w:val="center"/>
                </w:tcPr>
                <w:p>
                  <w:pPr>
                    <w:pStyle w:val="31"/>
                    <w:rPr>
                      <w:color w:val="auto"/>
                    </w:rPr>
                  </w:pPr>
                  <w:r>
                    <w:rPr>
                      <w:rFonts w:hint="eastAsia"/>
                      <w:color w:val="auto"/>
                    </w:rPr>
                    <w:t>1.1805</w:t>
                  </w:r>
                </w:p>
              </w:tc>
              <w:tc>
                <w:tcPr>
                  <w:tcW w:w="467" w:type="pct"/>
                  <w:vAlign w:val="center"/>
                </w:tcPr>
                <w:p>
                  <w:pPr>
                    <w:pStyle w:val="31"/>
                    <w:rPr>
                      <w:color w:val="auto"/>
                    </w:rPr>
                  </w:pPr>
                  <w:r>
                    <w:rPr>
                      <w:rFonts w:hint="eastAsia"/>
                      <w:color w:val="auto"/>
                    </w:rPr>
                    <w:t>0.1423</w:t>
                  </w:r>
                </w:p>
              </w:tc>
              <w:tc>
                <w:tcPr>
                  <w:tcW w:w="490" w:type="pct"/>
                  <w:vAlign w:val="center"/>
                </w:tcPr>
                <w:p>
                  <w:pPr>
                    <w:pStyle w:val="31"/>
                    <w:rPr>
                      <w:color w:val="auto"/>
                    </w:rPr>
                  </w:pPr>
                  <w:r>
                    <w:rPr>
                      <w:rFonts w:hint="eastAsia"/>
                      <w:color w:val="auto"/>
                    </w:rPr>
                    <w:t>46.4775</w:t>
                  </w:r>
                </w:p>
              </w:tc>
              <w:tc>
                <w:tcPr>
                  <w:tcW w:w="232" w:type="pct"/>
                  <w:vMerge w:val="continue"/>
                  <w:vAlign w:val="center"/>
                </w:tcPr>
                <w:p>
                  <w:pPr>
                    <w:pStyle w:val="31"/>
                    <w:rPr>
                      <w:color w:val="auto"/>
                    </w:rPr>
                  </w:pPr>
                </w:p>
              </w:tc>
            </w:tr>
          </w:tbl>
          <w:p>
            <w:pPr>
              <w:pStyle w:val="32"/>
              <w:numPr>
                <w:ilvl w:val="255"/>
                <w:numId w:val="0"/>
              </w:numPr>
              <w:rPr>
                <w:color w:val="auto"/>
              </w:rPr>
            </w:pPr>
            <w:r>
              <w:rPr>
                <w:rFonts w:hint="eastAsia"/>
                <w:color w:val="auto"/>
              </w:rPr>
              <w:t>浸泡槽的损耗量按浸泡槽体有效容积的2%计算，工作天数为300天。</w:t>
            </w:r>
          </w:p>
          <w:p>
            <w:pPr>
              <w:pStyle w:val="8"/>
              <w:ind w:left="420" w:leftChars="200"/>
              <w:rPr>
                <w:color w:val="auto"/>
              </w:rPr>
            </w:pPr>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11</w:t>
            </w:r>
            <w:r>
              <w:rPr>
                <w:color w:val="auto"/>
              </w:rPr>
              <w:fldChar w:fldCharType="end"/>
            </w:r>
            <w:r>
              <w:rPr>
                <w:rFonts w:hint="eastAsia"/>
                <w:color w:val="auto"/>
                <w:szCs w:val="24"/>
              </w:rPr>
              <w:t>项目清洗用水更换水量情况一览表</w:t>
            </w:r>
          </w:p>
          <w:tbl>
            <w:tblPr>
              <w:tblStyle w:val="25"/>
              <w:tblW w:w="4996" w:type="pc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98"/>
              <w:gridCol w:w="842"/>
              <w:gridCol w:w="802"/>
              <w:gridCol w:w="916"/>
              <w:gridCol w:w="1022"/>
              <w:gridCol w:w="1346"/>
              <w:gridCol w:w="912"/>
              <w:gridCol w:w="1248"/>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rPr>
                      <w:color w:val="auto"/>
                    </w:rPr>
                  </w:pPr>
                  <w:r>
                    <w:rPr>
                      <w:rFonts w:hint="eastAsia"/>
                      <w:color w:val="auto"/>
                    </w:rPr>
                    <w:t>槽体名称</w:t>
                  </w:r>
                </w:p>
              </w:tc>
              <w:tc>
                <w:tcPr>
                  <w:tcW w:w="270" w:type="pct"/>
                  <w:vAlign w:val="center"/>
                </w:tcPr>
                <w:p>
                  <w:pPr>
                    <w:pStyle w:val="31"/>
                    <w:rPr>
                      <w:color w:val="auto"/>
                    </w:rPr>
                  </w:pPr>
                  <w:r>
                    <w:rPr>
                      <w:rFonts w:hint="eastAsia"/>
                      <w:color w:val="auto"/>
                    </w:rPr>
                    <w:t>槽体数量</w:t>
                  </w:r>
                </w:p>
              </w:tc>
              <w:tc>
                <w:tcPr>
                  <w:tcW w:w="458" w:type="pct"/>
                  <w:vAlign w:val="center"/>
                </w:tcPr>
                <w:p>
                  <w:pPr>
                    <w:pStyle w:val="31"/>
                    <w:rPr>
                      <w:color w:val="auto"/>
                    </w:rPr>
                  </w:pPr>
                  <w:r>
                    <w:rPr>
                      <w:rFonts w:hint="eastAsia"/>
                      <w:color w:val="auto"/>
                    </w:rPr>
                    <w:t>单个槽体有效容积（m³）</w:t>
                  </w:r>
                </w:p>
              </w:tc>
              <w:tc>
                <w:tcPr>
                  <w:tcW w:w="436" w:type="pct"/>
                  <w:vAlign w:val="center"/>
                </w:tcPr>
                <w:p>
                  <w:pPr>
                    <w:pStyle w:val="31"/>
                    <w:rPr>
                      <w:color w:val="auto"/>
                    </w:rPr>
                  </w:pPr>
                  <w:r>
                    <w:rPr>
                      <w:rFonts w:hint="eastAsia"/>
                      <w:color w:val="auto"/>
                    </w:rPr>
                    <w:t>年更换次数（次）</w:t>
                  </w:r>
                </w:p>
              </w:tc>
              <w:tc>
                <w:tcPr>
                  <w:tcW w:w="498" w:type="pct"/>
                  <w:vAlign w:val="center"/>
                </w:tcPr>
                <w:p>
                  <w:pPr>
                    <w:pStyle w:val="31"/>
                    <w:rPr>
                      <w:color w:val="auto"/>
                    </w:rPr>
                  </w:pPr>
                  <w:r>
                    <w:rPr>
                      <w:rFonts w:hint="eastAsia"/>
                      <w:color w:val="auto"/>
                    </w:rPr>
                    <w:t>单次槽体更换量（m³）</w:t>
                  </w:r>
                </w:p>
              </w:tc>
              <w:tc>
                <w:tcPr>
                  <w:tcW w:w="555" w:type="pct"/>
                  <w:vAlign w:val="center"/>
                </w:tcPr>
                <w:p>
                  <w:pPr>
                    <w:pStyle w:val="31"/>
                    <w:rPr>
                      <w:color w:val="auto"/>
                    </w:rPr>
                  </w:pPr>
                  <w:r>
                    <w:rPr>
                      <w:rFonts w:hint="eastAsia"/>
                      <w:color w:val="auto"/>
                    </w:rPr>
                    <w:t>废液产生量（m³/a）</w:t>
                  </w:r>
                </w:p>
              </w:tc>
              <w:tc>
                <w:tcPr>
                  <w:tcW w:w="732" w:type="pct"/>
                  <w:vAlign w:val="center"/>
                </w:tcPr>
                <w:p>
                  <w:pPr>
                    <w:pStyle w:val="31"/>
                    <w:rPr>
                      <w:color w:val="auto"/>
                    </w:rPr>
                  </w:pPr>
                  <w:r>
                    <w:rPr>
                      <w:rFonts w:hint="eastAsia"/>
                      <w:color w:val="auto"/>
                    </w:rPr>
                    <w:t>槽液比例</w:t>
                  </w:r>
                </w:p>
              </w:tc>
              <w:tc>
                <w:tcPr>
                  <w:tcW w:w="496" w:type="pct"/>
                  <w:vAlign w:val="center"/>
                </w:tcPr>
                <w:p>
                  <w:pPr>
                    <w:pStyle w:val="31"/>
                    <w:rPr>
                      <w:color w:val="auto"/>
                    </w:rPr>
                  </w:pPr>
                  <w:r>
                    <w:rPr>
                      <w:rFonts w:hint="eastAsia"/>
                      <w:color w:val="auto"/>
                    </w:rPr>
                    <w:t>除蜡水更换量（m³/a）</w:t>
                  </w:r>
                </w:p>
              </w:tc>
              <w:tc>
                <w:tcPr>
                  <w:tcW w:w="678" w:type="pct"/>
                  <w:vAlign w:val="center"/>
                </w:tcPr>
                <w:p>
                  <w:pPr>
                    <w:pStyle w:val="31"/>
                    <w:rPr>
                      <w:color w:val="auto"/>
                    </w:rPr>
                  </w:pPr>
                  <w:r>
                    <w:rPr>
                      <w:rFonts w:hint="eastAsia"/>
                      <w:color w:val="auto"/>
                    </w:rPr>
                    <w:t>水更换量（m³a）</w:t>
                  </w:r>
                </w:p>
              </w:tc>
              <w:tc>
                <w:tcPr>
                  <w:tcW w:w="289" w:type="pct"/>
                  <w:vAlign w:val="center"/>
                </w:tcPr>
                <w:p>
                  <w:pPr>
                    <w:pStyle w:val="31"/>
                    <w:rPr>
                      <w:color w:val="auto"/>
                    </w:rPr>
                  </w:pPr>
                  <w:r>
                    <w:rPr>
                      <w:rFonts w:hint="eastAsia"/>
                      <w:color w:val="auto"/>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1#</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rFonts w:hint="eastAsia"/>
                      <w:color w:val="auto"/>
                    </w:rPr>
                    <w:t>0.364</w:t>
                  </w:r>
                </w:p>
              </w:tc>
              <w:tc>
                <w:tcPr>
                  <w:tcW w:w="436" w:type="pct"/>
                  <w:vAlign w:val="center"/>
                </w:tcPr>
                <w:p>
                  <w:pPr>
                    <w:widowControl/>
                    <w:jc w:val="center"/>
                    <w:textAlignment w:val="center"/>
                    <w:rPr>
                      <w:color w:val="auto"/>
                    </w:rPr>
                  </w:pPr>
                  <w:r>
                    <w:rPr>
                      <w:color w:val="auto"/>
                      <w:kern w:val="0"/>
                      <w:szCs w:val="21"/>
                      <w:lang w:bidi="ar"/>
                    </w:rPr>
                    <w:t>25</w:t>
                  </w:r>
                </w:p>
              </w:tc>
              <w:tc>
                <w:tcPr>
                  <w:tcW w:w="498" w:type="pct"/>
                  <w:vAlign w:val="center"/>
                </w:tcPr>
                <w:p>
                  <w:pPr>
                    <w:pStyle w:val="31"/>
                    <w:widowControl/>
                    <w:textAlignment w:val="center"/>
                    <w:rPr>
                      <w:color w:val="auto"/>
                    </w:rPr>
                  </w:pPr>
                  <w:r>
                    <w:rPr>
                      <w:color w:val="auto"/>
                    </w:rPr>
                    <w:t>0.3640</w:t>
                  </w:r>
                </w:p>
              </w:tc>
              <w:tc>
                <w:tcPr>
                  <w:tcW w:w="555" w:type="pct"/>
                  <w:vAlign w:val="center"/>
                </w:tcPr>
                <w:p>
                  <w:pPr>
                    <w:widowControl/>
                    <w:jc w:val="center"/>
                    <w:textAlignment w:val="center"/>
                    <w:rPr>
                      <w:color w:val="auto"/>
                    </w:rPr>
                  </w:pPr>
                  <w:r>
                    <w:rPr>
                      <w:color w:val="auto"/>
                      <w:kern w:val="0"/>
                      <w:szCs w:val="21"/>
                      <w:lang w:bidi="ar"/>
                    </w:rPr>
                    <w:t xml:space="preserve">9.1000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widowControl/>
                    <w:jc w:val="center"/>
                    <w:textAlignment w:val="center"/>
                    <w:rPr>
                      <w:color w:val="auto"/>
                    </w:rPr>
                  </w:pPr>
                  <w:r>
                    <w:rPr>
                      <w:color w:val="auto"/>
                      <w:kern w:val="0"/>
                      <w:szCs w:val="21"/>
                      <w:lang w:bidi="ar"/>
                    </w:rPr>
                    <w:t>0.455</w:t>
                  </w:r>
                  <w:r>
                    <w:rPr>
                      <w:rFonts w:hint="eastAsia"/>
                      <w:color w:val="auto"/>
                      <w:kern w:val="0"/>
                      <w:szCs w:val="21"/>
                      <w:lang w:bidi="ar"/>
                    </w:rPr>
                    <w:t>0</w:t>
                  </w:r>
                </w:p>
              </w:tc>
              <w:tc>
                <w:tcPr>
                  <w:tcW w:w="678" w:type="pct"/>
                  <w:vAlign w:val="center"/>
                </w:tcPr>
                <w:p>
                  <w:pPr>
                    <w:widowControl/>
                    <w:jc w:val="center"/>
                    <w:textAlignment w:val="center"/>
                    <w:rPr>
                      <w:color w:val="auto"/>
                    </w:rPr>
                  </w:pPr>
                  <w:r>
                    <w:rPr>
                      <w:color w:val="auto"/>
                      <w:kern w:val="0"/>
                      <w:szCs w:val="21"/>
                      <w:lang w:bidi="ar"/>
                    </w:rPr>
                    <w:t>8.6450</w:t>
                  </w:r>
                </w:p>
              </w:tc>
              <w:tc>
                <w:tcPr>
                  <w:tcW w:w="289" w:type="pct"/>
                  <w:vMerge w:val="restart"/>
                  <w:vAlign w:val="center"/>
                </w:tcPr>
                <w:p>
                  <w:pPr>
                    <w:pStyle w:val="31"/>
                    <w:rPr>
                      <w:color w:val="auto"/>
                    </w:rPr>
                  </w:pPr>
                  <w:r>
                    <w:rPr>
                      <w:rFonts w:hint="eastAsia"/>
                      <w:color w:val="auto"/>
                    </w:rPr>
                    <w:t>进入自建废水处理设施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1#</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0.468</w:t>
                  </w:r>
                </w:p>
              </w:tc>
              <w:tc>
                <w:tcPr>
                  <w:tcW w:w="436" w:type="pct"/>
                  <w:vAlign w:val="center"/>
                </w:tcPr>
                <w:p>
                  <w:pPr>
                    <w:widowControl/>
                    <w:jc w:val="center"/>
                    <w:textAlignment w:val="center"/>
                    <w:rPr>
                      <w:color w:val="auto"/>
                    </w:rPr>
                  </w:pPr>
                  <w:r>
                    <w:rPr>
                      <w:color w:val="auto"/>
                      <w:kern w:val="0"/>
                      <w:szCs w:val="21"/>
                      <w:lang w:bidi="ar"/>
                    </w:rPr>
                    <w:t>30</w:t>
                  </w:r>
                </w:p>
              </w:tc>
              <w:tc>
                <w:tcPr>
                  <w:tcW w:w="498" w:type="pct"/>
                  <w:vAlign w:val="center"/>
                </w:tcPr>
                <w:p>
                  <w:pPr>
                    <w:pStyle w:val="31"/>
                    <w:widowControl/>
                    <w:textAlignment w:val="center"/>
                    <w:rPr>
                      <w:color w:val="auto"/>
                    </w:rPr>
                  </w:pPr>
                  <w:r>
                    <w:rPr>
                      <w:color w:val="auto"/>
                    </w:rPr>
                    <w:t>0.4680</w:t>
                  </w:r>
                </w:p>
              </w:tc>
              <w:tc>
                <w:tcPr>
                  <w:tcW w:w="555" w:type="pct"/>
                  <w:vAlign w:val="center"/>
                </w:tcPr>
                <w:p>
                  <w:pPr>
                    <w:widowControl/>
                    <w:jc w:val="center"/>
                    <w:textAlignment w:val="center"/>
                    <w:rPr>
                      <w:color w:val="auto"/>
                    </w:rPr>
                  </w:pPr>
                  <w:r>
                    <w:rPr>
                      <w:color w:val="auto"/>
                      <w:kern w:val="0"/>
                      <w:szCs w:val="21"/>
                      <w:lang w:bidi="ar"/>
                    </w:rPr>
                    <w:t xml:space="preserve">14.0400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widowControl/>
                    <w:jc w:val="center"/>
                    <w:textAlignment w:val="center"/>
                    <w:rPr>
                      <w:color w:val="auto"/>
                    </w:rPr>
                  </w:pPr>
                  <w:r>
                    <w:rPr>
                      <w:color w:val="auto"/>
                      <w:kern w:val="0"/>
                      <w:szCs w:val="21"/>
                      <w:lang w:bidi="ar"/>
                    </w:rPr>
                    <w:t>0</w:t>
                  </w:r>
                </w:p>
              </w:tc>
              <w:tc>
                <w:tcPr>
                  <w:tcW w:w="678" w:type="pct"/>
                  <w:vAlign w:val="center"/>
                </w:tcPr>
                <w:p>
                  <w:pPr>
                    <w:widowControl/>
                    <w:jc w:val="center"/>
                    <w:textAlignment w:val="center"/>
                    <w:rPr>
                      <w:color w:val="auto"/>
                    </w:rPr>
                  </w:pPr>
                  <w:r>
                    <w:rPr>
                      <w:color w:val="auto"/>
                      <w:kern w:val="0"/>
                      <w:szCs w:val="21"/>
                      <w:lang w:bidi="ar"/>
                    </w:rPr>
                    <w:t>14.0400</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2#</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0.364</w:t>
                  </w:r>
                </w:p>
              </w:tc>
              <w:tc>
                <w:tcPr>
                  <w:tcW w:w="436" w:type="pct"/>
                  <w:vAlign w:val="center"/>
                </w:tcPr>
                <w:p>
                  <w:pPr>
                    <w:widowControl/>
                    <w:jc w:val="center"/>
                    <w:textAlignment w:val="center"/>
                    <w:rPr>
                      <w:color w:val="auto"/>
                    </w:rPr>
                  </w:pPr>
                  <w:r>
                    <w:rPr>
                      <w:color w:val="auto"/>
                      <w:kern w:val="0"/>
                      <w:szCs w:val="21"/>
                      <w:lang w:bidi="ar"/>
                    </w:rPr>
                    <w:t>25</w:t>
                  </w:r>
                </w:p>
              </w:tc>
              <w:tc>
                <w:tcPr>
                  <w:tcW w:w="498" w:type="pct"/>
                  <w:vAlign w:val="center"/>
                </w:tcPr>
                <w:p>
                  <w:pPr>
                    <w:pStyle w:val="31"/>
                    <w:widowControl/>
                    <w:textAlignment w:val="center"/>
                    <w:rPr>
                      <w:color w:val="auto"/>
                    </w:rPr>
                  </w:pPr>
                  <w:r>
                    <w:rPr>
                      <w:color w:val="auto"/>
                    </w:rPr>
                    <w:t>0.3640</w:t>
                  </w:r>
                </w:p>
              </w:tc>
              <w:tc>
                <w:tcPr>
                  <w:tcW w:w="555" w:type="pct"/>
                  <w:vAlign w:val="center"/>
                </w:tcPr>
                <w:p>
                  <w:pPr>
                    <w:widowControl/>
                    <w:jc w:val="center"/>
                    <w:textAlignment w:val="center"/>
                    <w:rPr>
                      <w:color w:val="auto"/>
                    </w:rPr>
                  </w:pPr>
                  <w:r>
                    <w:rPr>
                      <w:color w:val="auto"/>
                      <w:kern w:val="0"/>
                      <w:szCs w:val="21"/>
                      <w:lang w:bidi="ar"/>
                    </w:rPr>
                    <w:t xml:space="preserve">9.1000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widowControl/>
                    <w:jc w:val="center"/>
                    <w:textAlignment w:val="center"/>
                    <w:rPr>
                      <w:color w:val="auto"/>
                    </w:rPr>
                  </w:pPr>
                  <w:r>
                    <w:rPr>
                      <w:color w:val="auto"/>
                      <w:kern w:val="0"/>
                      <w:szCs w:val="21"/>
                      <w:lang w:bidi="ar"/>
                    </w:rPr>
                    <w:t>0.455</w:t>
                  </w:r>
                  <w:r>
                    <w:rPr>
                      <w:rFonts w:hint="eastAsia"/>
                      <w:color w:val="auto"/>
                      <w:kern w:val="0"/>
                      <w:szCs w:val="21"/>
                      <w:lang w:bidi="ar"/>
                    </w:rPr>
                    <w:t>0</w:t>
                  </w:r>
                </w:p>
              </w:tc>
              <w:tc>
                <w:tcPr>
                  <w:tcW w:w="678" w:type="pct"/>
                  <w:vAlign w:val="center"/>
                </w:tcPr>
                <w:p>
                  <w:pPr>
                    <w:widowControl/>
                    <w:jc w:val="center"/>
                    <w:textAlignment w:val="center"/>
                    <w:rPr>
                      <w:color w:val="auto"/>
                    </w:rPr>
                  </w:pPr>
                  <w:r>
                    <w:rPr>
                      <w:color w:val="auto"/>
                      <w:kern w:val="0"/>
                      <w:szCs w:val="21"/>
                      <w:lang w:bidi="ar"/>
                    </w:rPr>
                    <w:t>8.6450</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2#</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0.468</w:t>
                  </w:r>
                </w:p>
              </w:tc>
              <w:tc>
                <w:tcPr>
                  <w:tcW w:w="436" w:type="pct"/>
                  <w:vAlign w:val="center"/>
                </w:tcPr>
                <w:p>
                  <w:pPr>
                    <w:widowControl/>
                    <w:jc w:val="center"/>
                    <w:textAlignment w:val="center"/>
                    <w:rPr>
                      <w:color w:val="auto"/>
                    </w:rPr>
                  </w:pPr>
                  <w:r>
                    <w:rPr>
                      <w:color w:val="auto"/>
                      <w:kern w:val="0"/>
                      <w:szCs w:val="21"/>
                      <w:lang w:bidi="ar"/>
                    </w:rPr>
                    <w:t>30</w:t>
                  </w:r>
                </w:p>
              </w:tc>
              <w:tc>
                <w:tcPr>
                  <w:tcW w:w="498" w:type="pct"/>
                  <w:vAlign w:val="center"/>
                </w:tcPr>
                <w:p>
                  <w:pPr>
                    <w:pStyle w:val="31"/>
                    <w:widowControl/>
                    <w:textAlignment w:val="center"/>
                    <w:rPr>
                      <w:color w:val="auto"/>
                    </w:rPr>
                  </w:pPr>
                  <w:r>
                    <w:rPr>
                      <w:color w:val="auto"/>
                    </w:rPr>
                    <w:t>0.4680</w:t>
                  </w:r>
                </w:p>
              </w:tc>
              <w:tc>
                <w:tcPr>
                  <w:tcW w:w="555" w:type="pct"/>
                  <w:vAlign w:val="center"/>
                </w:tcPr>
                <w:p>
                  <w:pPr>
                    <w:widowControl/>
                    <w:jc w:val="center"/>
                    <w:textAlignment w:val="center"/>
                    <w:rPr>
                      <w:color w:val="auto"/>
                    </w:rPr>
                  </w:pPr>
                  <w:r>
                    <w:rPr>
                      <w:color w:val="auto"/>
                      <w:kern w:val="0"/>
                      <w:szCs w:val="21"/>
                      <w:lang w:bidi="ar"/>
                    </w:rPr>
                    <w:t xml:space="preserve">14.0400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widowControl/>
                    <w:jc w:val="center"/>
                    <w:textAlignment w:val="center"/>
                    <w:rPr>
                      <w:color w:val="auto"/>
                    </w:rPr>
                  </w:pPr>
                  <w:r>
                    <w:rPr>
                      <w:color w:val="auto"/>
                      <w:kern w:val="0"/>
                      <w:szCs w:val="21"/>
                      <w:lang w:bidi="ar"/>
                    </w:rPr>
                    <w:t>0</w:t>
                  </w:r>
                </w:p>
              </w:tc>
              <w:tc>
                <w:tcPr>
                  <w:tcW w:w="678" w:type="pct"/>
                  <w:vAlign w:val="center"/>
                </w:tcPr>
                <w:p>
                  <w:pPr>
                    <w:widowControl/>
                    <w:jc w:val="center"/>
                    <w:textAlignment w:val="center"/>
                    <w:rPr>
                      <w:color w:val="auto"/>
                    </w:rPr>
                  </w:pPr>
                  <w:r>
                    <w:rPr>
                      <w:color w:val="auto"/>
                      <w:kern w:val="0"/>
                      <w:szCs w:val="21"/>
                      <w:lang w:bidi="ar"/>
                    </w:rPr>
                    <w:t>14.0400</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gridSpan w:val="4"/>
                  <w:vAlign w:val="center"/>
                </w:tcPr>
                <w:p>
                  <w:pPr>
                    <w:pStyle w:val="31"/>
                    <w:rPr>
                      <w:color w:val="auto"/>
                    </w:rPr>
                  </w:pPr>
                  <w:r>
                    <w:rPr>
                      <w:rFonts w:hint="eastAsia"/>
                      <w:color w:val="auto"/>
                    </w:rPr>
                    <w:t>电镀前清洗合计</w:t>
                  </w:r>
                </w:p>
              </w:tc>
              <w:tc>
                <w:tcPr>
                  <w:tcW w:w="498" w:type="pct"/>
                  <w:vAlign w:val="center"/>
                </w:tcPr>
                <w:p>
                  <w:pPr>
                    <w:pStyle w:val="31"/>
                    <w:widowControl/>
                    <w:textAlignment w:val="center"/>
                    <w:rPr>
                      <w:color w:val="auto"/>
                    </w:rPr>
                  </w:pPr>
                  <w:r>
                    <w:rPr>
                      <w:rFonts w:hint="eastAsia"/>
                      <w:color w:val="auto"/>
                    </w:rPr>
                    <w:t>1.6640</w:t>
                  </w:r>
                </w:p>
              </w:tc>
              <w:tc>
                <w:tcPr>
                  <w:tcW w:w="555" w:type="pct"/>
                  <w:vAlign w:val="center"/>
                </w:tcPr>
                <w:p>
                  <w:pPr>
                    <w:widowControl/>
                    <w:jc w:val="center"/>
                    <w:textAlignment w:val="center"/>
                    <w:rPr>
                      <w:color w:val="auto"/>
                    </w:rPr>
                  </w:pPr>
                  <w:r>
                    <w:rPr>
                      <w:color w:val="auto"/>
                      <w:kern w:val="0"/>
                      <w:szCs w:val="21"/>
                      <w:lang w:bidi="ar"/>
                    </w:rPr>
                    <w:t xml:space="preserve">46.2800 </w:t>
                  </w:r>
                </w:p>
              </w:tc>
              <w:tc>
                <w:tcPr>
                  <w:tcW w:w="732" w:type="pct"/>
                  <w:vAlign w:val="center"/>
                </w:tcPr>
                <w:p>
                  <w:pPr>
                    <w:pStyle w:val="31"/>
                    <w:rPr>
                      <w:rFonts w:hint="eastAsia" w:eastAsia="宋体"/>
                      <w:color w:val="auto"/>
                      <w:lang w:val="en-US" w:eastAsia="zh-CN"/>
                    </w:rPr>
                  </w:pPr>
                  <w:r>
                    <w:rPr>
                      <w:rFonts w:hint="eastAsia"/>
                      <w:color w:val="auto"/>
                      <w:lang w:val="en-US" w:eastAsia="zh-CN"/>
                    </w:rPr>
                    <w:t>/</w:t>
                  </w:r>
                </w:p>
              </w:tc>
              <w:tc>
                <w:tcPr>
                  <w:tcW w:w="496" w:type="pct"/>
                  <w:vAlign w:val="center"/>
                </w:tcPr>
                <w:p>
                  <w:pPr>
                    <w:widowControl/>
                    <w:jc w:val="center"/>
                    <w:textAlignment w:val="center"/>
                    <w:rPr>
                      <w:color w:val="auto"/>
                    </w:rPr>
                  </w:pPr>
                  <w:r>
                    <w:rPr>
                      <w:color w:val="auto"/>
                      <w:kern w:val="0"/>
                      <w:szCs w:val="21"/>
                      <w:lang w:bidi="ar"/>
                    </w:rPr>
                    <w:t>0.91</w:t>
                  </w:r>
                  <w:r>
                    <w:rPr>
                      <w:rFonts w:hint="eastAsia"/>
                      <w:color w:val="auto"/>
                      <w:kern w:val="0"/>
                      <w:szCs w:val="21"/>
                      <w:lang w:bidi="ar"/>
                    </w:rPr>
                    <w:t>00</w:t>
                  </w:r>
                </w:p>
              </w:tc>
              <w:tc>
                <w:tcPr>
                  <w:tcW w:w="678" w:type="pct"/>
                  <w:vAlign w:val="center"/>
                </w:tcPr>
                <w:p>
                  <w:pPr>
                    <w:widowControl/>
                    <w:jc w:val="center"/>
                    <w:textAlignment w:val="center"/>
                    <w:rPr>
                      <w:color w:val="auto"/>
                    </w:rPr>
                  </w:pPr>
                  <w:r>
                    <w:rPr>
                      <w:color w:val="auto"/>
                      <w:kern w:val="0"/>
                      <w:szCs w:val="21"/>
                      <w:lang w:bidi="ar"/>
                    </w:rPr>
                    <w:t>45.3700</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3#</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0.792</w:t>
                  </w:r>
                </w:p>
              </w:tc>
              <w:tc>
                <w:tcPr>
                  <w:tcW w:w="436" w:type="pct"/>
                  <w:vAlign w:val="center"/>
                </w:tcPr>
                <w:p>
                  <w:pPr>
                    <w:widowControl/>
                    <w:textAlignment w:val="center"/>
                    <w:rPr>
                      <w:color w:val="auto"/>
                    </w:rPr>
                  </w:pPr>
                  <w:r>
                    <w:rPr>
                      <w:color w:val="auto"/>
                      <w:kern w:val="0"/>
                      <w:szCs w:val="21"/>
                      <w:lang w:bidi="ar"/>
                    </w:rPr>
                    <w:t>25</w:t>
                  </w:r>
                </w:p>
              </w:tc>
              <w:tc>
                <w:tcPr>
                  <w:tcW w:w="498" w:type="pct"/>
                  <w:vAlign w:val="center"/>
                </w:tcPr>
                <w:p>
                  <w:pPr>
                    <w:widowControl/>
                    <w:jc w:val="center"/>
                    <w:textAlignment w:val="center"/>
                    <w:rPr>
                      <w:color w:val="auto"/>
                    </w:rPr>
                  </w:pPr>
                  <w:r>
                    <w:rPr>
                      <w:color w:val="auto"/>
                      <w:kern w:val="0"/>
                      <w:szCs w:val="21"/>
                      <w:lang w:bidi="ar"/>
                    </w:rPr>
                    <w:t xml:space="preserve">0.7920 </w:t>
                  </w:r>
                </w:p>
              </w:tc>
              <w:tc>
                <w:tcPr>
                  <w:tcW w:w="555" w:type="pct"/>
                  <w:vAlign w:val="center"/>
                </w:tcPr>
                <w:p>
                  <w:pPr>
                    <w:widowControl/>
                    <w:jc w:val="center"/>
                    <w:textAlignment w:val="center"/>
                    <w:rPr>
                      <w:color w:val="auto"/>
                    </w:rPr>
                  </w:pPr>
                  <w:r>
                    <w:rPr>
                      <w:color w:val="auto"/>
                      <w:kern w:val="0"/>
                      <w:szCs w:val="21"/>
                      <w:lang w:bidi="ar"/>
                    </w:rPr>
                    <w:t xml:space="preserve">19.8000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pStyle w:val="31"/>
                    <w:widowControl/>
                    <w:textAlignment w:val="center"/>
                    <w:rPr>
                      <w:color w:val="auto"/>
                    </w:rPr>
                  </w:pPr>
                  <w:r>
                    <w:rPr>
                      <w:color w:val="auto"/>
                    </w:rPr>
                    <w:t>0.7128</w:t>
                  </w:r>
                </w:p>
              </w:tc>
              <w:tc>
                <w:tcPr>
                  <w:tcW w:w="678" w:type="pct"/>
                  <w:vAlign w:val="center"/>
                </w:tcPr>
                <w:p>
                  <w:pPr>
                    <w:widowControl/>
                    <w:jc w:val="center"/>
                    <w:textAlignment w:val="center"/>
                    <w:rPr>
                      <w:color w:val="auto"/>
                    </w:rPr>
                  </w:pPr>
                  <w:r>
                    <w:rPr>
                      <w:color w:val="auto"/>
                      <w:kern w:val="0"/>
                      <w:szCs w:val="21"/>
                      <w:lang w:bidi="ar"/>
                    </w:rPr>
                    <w:t xml:space="preserve">18.8100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3#</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0.972</w:t>
                  </w:r>
                </w:p>
              </w:tc>
              <w:tc>
                <w:tcPr>
                  <w:tcW w:w="436" w:type="pct"/>
                  <w:vAlign w:val="center"/>
                </w:tcPr>
                <w:p>
                  <w:pPr>
                    <w:widowControl/>
                    <w:textAlignment w:val="center"/>
                    <w:rPr>
                      <w:color w:val="auto"/>
                    </w:rPr>
                  </w:pPr>
                  <w:r>
                    <w:rPr>
                      <w:color w:val="auto"/>
                      <w:kern w:val="0"/>
                      <w:szCs w:val="21"/>
                      <w:lang w:bidi="ar"/>
                    </w:rPr>
                    <w:t>30</w:t>
                  </w:r>
                </w:p>
              </w:tc>
              <w:tc>
                <w:tcPr>
                  <w:tcW w:w="498" w:type="pct"/>
                  <w:vAlign w:val="center"/>
                </w:tcPr>
                <w:p>
                  <w:pPr>
                    <w:widowControl/>
                    <w:jc w:val="center"/>
                    <w:textAlignment w:val="center"/>
                    <w:rPr>
                      <w:color w:val="auto"/>
                    </w:rPr>
                  </w:pPr>
                  <w:r>
                    <w:rPr>
                      <w:color w:val="auto"/>
                      <w:kern w:val="0"/>
                      <w:szCs w:val="21"/>
                      <w:lang w:bidi="ar"/>
                    </w:rPr>
                    <w:t xml:space="preserve">0.9720 </w:t>
                  </w:r>
                </w:p>
              </w:tc>
              <w:tc>
                <w:tcPr>
                  <w:tcW w:w="555" w:type="pct"/>
                  <w:vAlign w:val="center"/>
                </w:tcPr>
                <w:p>
                  <w:pPr>
                    <w:widowControl/>
                    <w:jc w:val="center"/>
                    <w:textAlignment w:val="center"/>
                    <w:rPr>
                      <w:color w:val="auto"/>
                    </w:rPr>
                  </w:pPr>
                  <w:r>
                    <w:rPr>
                      <w:color w:val="auto"/>
                      <w:kern w:val="0"/>
                      <w:szCs w:val="21"/>
                      <w:lang w:bidi="ar"/>
                    </w:rPr>
                    <w:t xml:space="preserve">29.1600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pStyle w:val="31"/>
                    <w:widowControl/>
                    <w:textAlignment w:val="center"/>
                    <w:rPr>
                      <w:color w:val="auto"/>
                    </w:rPr>
                  </w:pPr>
                  <w:r>
                    <w:rPr>
                      <w:rFonts w:hint="eastAsia"/>
                      <w:color w:val="auto"/>
                    </w:rPr>
                    <w:t>0</w:t>
                  </w:r>
                </w:p>
              </w:tc>
              <w:tc>
                <w:tcPr>
                  <w:tcW w:w="678" w:type="pct"/>
                  <w:vAlign w:val="center"/>
                </w:tcPr>
                <w:p>
                  <w:pPr>
                    <w:widowControl/>
                    <w:jc w:val="center"/>
                    <w:textAlignment w:val="center"/>
                    <w:rPr>
                      <w:color w:val="auto"/>
                    </w:rPr>
                  </w:pPr>
                  <w:r>
                    <w:rPr>
                      <w:color w:val="auto"/>
                      <w:kern w:val="0"/>
                      <w:szCs w:val="21"/>
                      <w:lang w:bidi="ar"/>
                    </w:rPr>
                    <w:t xml:space="preserve">29.1600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4#</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0.792</w:t>
                  </w:r>
                </w:p>
              </w:tc>
              <w:tc>
                <w:tcPr>
                  <w:tcW w:w="436" w:type="pct"/>
                  <w:vAlign w:val="center"/>
                </w:tcPr>
                <w:p>
                  <w:pPr>
                    <w:widowControl/>
                    <w:textAlignment w:val="center"/>
                    <w:rPr>
                      <w:color w:val="auto"/>
                    </w:rPr>
                  </w:pPr>
                  <w:r>
                    <w:rPr>
                      <w:color w:val="auto"/>
                      <w:kern w:val="0"/>
                      <w:szCs w:val="21"/>
                      <w:lang w:bidi="ar"/>
                    </w:rPr>
                    <w:t>25</w:t>
                  </w:r>
                </w:p>
              </w:tc>
              <w:tc>
                <w:tcPr>
                  <w:tcW w:w="498" w:type="pct"/>
                  <w:vAlign w:val="center"/>
                </w:tcPr>
                <w:p>
                  <w:pPr>
                    <w:widowControl/>
                    <w:jc w:val="center"/>
                    <w:textAlignment w:val="center"/>
                    <w:rPr>
                      <w:color w:val="auto"/>
                    </w:rPr>
                  </w:pPr>
                  <w:r>
                    <w:rPr>
                      <w:color w:val="auto"/>
                      <w:kern w:val="0"/>
                      <w:szCs w:val="21"/>
                      <w:lang w:bidi="ar"/>
                    </w:rPr>
                    <w:t xml:space="preserve">0.7920 </w:t>
                  </w:r>
                </w:p>
              </w:tc>
              <w:tc>
                <w:tcPr>
                  <w:tcW w:w="555" w:type="pct"/>
                  <w:vAlign w:val="center"/>
                </w:tcPr>
                <w:p>
                  <w:pPr>
                    <w:widowControl/>
                    <w:jc w:val="center"/>
                    <w:textAlignment w:val="center"/>
                    <w:rPr>
                      <w:color w:val="auto"/>
                    </w:rPr>
                  </w:pPr>
                  <w:r>
                    <w:rPr>
                      <w:color w:val="auto"/>
                      <w:kern w:val="0"/>
                      <w:szCs w:val="21"/>
                      <w:lang w:bidi="ar"/>
                    </w:rPr>
                    <w:t xml:space="preserve">19.8000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pStyle w:val="31"/>
                    <w:widowControl/>
                    <w:textAlignment w:val="center"/>
                    <w:rPr>
                      <w:color w:val="auto"/>
                    </w:rPr>
                  </w:pPr>
                  <w:r>
                    <w:rPr>
                      <w:color w:val="auto"/>
                    </w:rPr>
                    <w:t>0.7128</w:t>
                  </w:r>
                </w:p>
              </w:tc>
              <w:tc>
                <w:tcPr>
                  <w:tcW w:w="678" w:type="pct"/>
                  <w:vAlign w:val="center"/>
                </w:tcPr>
                <w:p>
                  <w:pPr>
                    <w:widowControl/>
                    <w:jc w:val="center"/>
                    <w:textAlignment w:val="center"/>
                    <w:rPr>
                      <w:color w:val="auto"/>
                    </w:rPr>
                  </w:pPr>
                  <w:r>
                    <w:rPr>
                      <w:color w:val="auto"/>
                      <w:kern w:val="0"/>
                      <w:szCs w:val="21"/>
                      <w:lang w:bidi="ar"/>
                    </w:rPr>
                    <w:t xml:space="preserve">18.8100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4#</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0.972</w:t>
                  </w:r>
                </w:p>
              </w:tc>
              <w:tc>
                <w:tcPr>
                  <w:tcW w:w="436" w:type="pct"/>
                  <w:vAlign w:val="center"/>
                </w:tcPr>
                <w:p>
                  <w:pPr>
                    <w:widowControl/>
                    <w:textAlignment w:val="center"/>
                    <w:rPr>
                      <w:color w:val="auto"/>
                    </w:rPr>
                  </w:pPr>
                  <w:r>
                    <w:rPr>
                      <w:color w:val="auto"/>
                      <w:kern w:val="0"/>
                      <w:szCs w:val="21"/>
                      <w:lang w:bidi="ar"/>
                    </w:rPr>
                    <w:t>30</w:t>
                  </w:r>
                </w:p>
              </w:tc>
              <w:tc>
                <w:tcPr>
                  <w:tcW w:w="498" w:type="pct"/>
                  <w:vAlign w:val="center"/>
                </w:tcPr>
                <w:p>
                  <w:pPr>
                    <w:widowControl/>
                    <w:jc w:val="center"/>
                    <w:textAlignment w:val="center"/>
                    <w:rPr>
                      <w:color w:val="auto"/>
                    </w:rPr>
                  </w:pPr>
                  <w:r>
                    <w:rPr>
                      <w:color w:val="auto"/>
                      <w:kern w:val="0"/>
                      <w:szCs w:val="21"/>
                      <w:lang w:bidi="ar"/>
                    </w:rPr>
                    <w:t xml:space="preserve">0.9720 </w:t>
                  </w:r>
                </w:p>
              </w:tc>
              <w:tc>
                <w:tcPr>
                  <w:tcW w:w="555" w:type="pct"/>
                  <w:vAlign w:val="center"/>
                </w:tcPr>
                <w:p>
                  <w:pPr>
                    <w:widowControl/>
                    <w:jc w:val="center"/>
                    <w:textAlignment w:val="center"/>
                    <w:rPr>
                      <w:color w:val="auto"/>
                    </w:rPr>
                  </w:pPr>
                  <w:r>
                    <w:rPr>
                      <w:color w:val="auto"/>
                      <w:kern w:val="0"/>
                      <w:szCs w:val="21"/>
                      <w:lang w:bidi="ar"/>
                    </w:rPr>
                    <w:t xml:space="preserve">29.1600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pStyle w:val="31"/>
                    <w:widowControl/>
                    <w:textAlignment w:val="center"/>
                    <w:rPr>
                      <w:color w:val="auto"/>
                    </w:rPr>
                  </w:pPr>
                  <w:r>
                    <w:rPr>
                      <w:color w:val="auto"/>
                    </w:rPr>
                    <w:t>0</w:t>
                  </w:r>
                </w:p>
              </w:tc>
              <w:tc>
                <w:tcPr>
                  <w:tcW w:w="678" w:type="pct"/>
                  <w:vAlign w:val="center"/>
                </w:tcPr>
                <w:p>
                  <w:pPr>
                    <w:widowControl/>
                    <w:jc w:val="center"/>
                    <w:textAlignment w:val="center"/>
                    <w:rPr>
                      <w:color w:val="auto"/>
                    </w:rPr>
                  </w:pPr>
                  <w:r>
                    <w:rPr>
                      <w:color w:val="auto"/>
                      <w:kern w:val="0"/>
                      <w:szCs w:val="21"/>
                      <w:lang w:bidi="ar"/>
                    </w:rPr>
                    <w:t xml:space="preserve">29.1600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5#</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0.420</w:t>
                  </w:r>
                </w:p>
              </w:tc>
              <w:tc>
                <w:tcPr>
                  <w:tcW w:w="436" w:type="pct"/>
                  <w:vAlign w:val="center"/>
                </w:tcPr>
                <w:p>
                  <w:pPr>
                    <w:widowControl/>
                    <w:textAlignment w:val="center"/>
                    <w:rPr>
                      <w:color w:val="auto"/>
                    </w:rPr>
                  </w:pPr>
                  <w:r>
                    <w:rPr>
                      <w:color w:val="auto"/>
                      <w:kern w:val="0"/>
                      <w:szCs w:val="21"/>
                      <w:lang w:bidi="ar"/>
                    </w:rPr>
                    <w:t>25</w:t>
                  </w:r>
                </w:p>
              </w:tc>
              <w:tc>
                <w:tcPr>
                  <w:tcW w:w="498" w:type="pct"/>
                  <w:vAlign w:val="center"/>
                </w:tcPr>
                <w:p>
                  <w:pPr>
                    <w:widowControl/>
                    <w:jc w:val="center"/>
                    <w:textAlignment w:val="center"/>
                    <w:rPr>
                      <w:color w:val="auto"/>
                    </w:rPr>
                  </w:pPr>
                  <w:r>
                    <w:rPr>
                      <w:color w:val="auto"/>
                      <w:kern w:val="0"/>
                      <w:szCs w:val="21"/>
                      <w:lang w:bidi="ar"/>
                    </w:rPr>
                    <w:t xml:space="preserve">0.4200 </w:t>
                  </w:r>
                </w:p>
              </w:tc>
              <w:tc>
                <w:tcPr>
                  <w:tcW w:w="555" w:type="pct"/>
                  <w:vAlign w:val="center"/>
                </w:tcPr>
                <w:p>
                  <w:pPr>
                    <w:widowControl/>
                    <w:jc w:val="center"/>
                    <w:textAlignment w:val="center"/>
                    <w:rPr>
                      <w:color w:val="auto"/>
                    </w:rPr>
                  </w:pPr>
                  <w:r>
                    <w:rPr>
                      <w:color w:val="auto"/>
                      <w:kern w:val="0"/>
                      <w:szCs w:val="21"/>
                      <w:lang w:bidi="ar"/>
                    </w:rPr>
                    <w:t xml:space="preserve">10.5000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pStyle w:val="31"/>
                    <w:widowControl/>
                    <w:textAlignment w:val="center"/>
                    <w:rPr>
                      <w:color w:val="auto"/>
                    </w:rPr>
                  </w:pPr>
                  <w:r>
                    <w:rPr>
                      <w:color w:val="auto"/>
                    </w:rPr>
                    <w:t>0.378</w:t>
                  </w:r>
                </w:p>
              </w:tc>
              <w:tc>
                <w:tcPr>
                  <w:tcW w:w="678" w:type="pct"/>
                  <w:vAlign w:val="center"/>
                </w:tcPr>
                <w:p>
                  <w:pPr>
                    <w:widowControl/>
                    <w:jc w:val="center"/>
                    <w:textAlignment w:val="center"/>
                    <w:rPr>
                      <w:color w:val="auto"/>
                    </w:rPr>
                  </w:pPr>
                  <w:r>
                    <w:rPr>
                      <w:color w:val="auto"/>
                      <w:kern w:val="0"/>
                      <w:szCs w:val="21"/>
                      <w:lang w:bidi="ar"/>
                    </w:rPr>
                    <w:t xml:space="preserve">9.9750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5#</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0.468</w:t>
                  </w:r>
                </w:p>
              </w:tc>
              <w:tc>
                <w:tcPr>
                  <w:tcW w:w="436" w:type="pct"/>
                  <w:vAlign w:val="center"/>
                </w:tcPr>
                <w:p>
                  <w:pPr>
                    <w:widowControl/>
                    <w:textAlignment w:val="center"/>
                    <w:rPr>
                      <w:color w:val="auto"/>
                    </w:rPr>
                  </w:pPr>
                  <w:r>
                    <w:rPr>
                      <w:color w:val="auto"/>
                      <w:kern w:val="0"/>
                      <w:szCs w:val="21"/>
                      <w:lang w:bidi="ar"/>
                    </w:rPr>
                    <w:t>30</w:t>
                  </w:r>
                </w:p>
              </w:tc>
              <w:tc>
                <w:tcPr>
                  <w:tcW w:w="498" w:type="pct"/>
                  <w:vAlign w:val="center"/>
                </w:tcPr>
                <w:p>
                  <w:pPr>
                    <w:widowControl/>
                    <w:jc w:val="center"/>
                    <w:textAlignment w:val="center"/>
                    <w:rPr>
                      <w:color w:val="auto"/>
                    </w:rPr>
                  </w:pPr>
                  <w:r>
                    <w:rPr>
                      <w:color w:val="auto"/>
                      <w:kern w:val="0"/>
                      <w:szCs w:val="21"/>
                      <w:lang w:bidi="ar"/>
                    </w:rPr>
                    <w:t xml:space="preserve">0.4680 </w:t>
                  </w:r>
                </w:p>
              </w:tc>
              <w:tc>
                <w:tcPr>
                  <w:tcW w:w="555" w:type="pct"/>
                  <w:vAlign w:val="center"/>
                </w:tcPr>
                <w:p>
                  <w:pPr>
                    <w:widowControl/>
                    <w:jc w:val="center"/>
                    <w:textAlignment w:val="center"/>
                    <w:rPr>
                      <w:color w:val="auto"/>
                    </w:rPr>
                  </w:pPr>
                  <w:r>
                    <w:rPr>
                      <w:color w:val="auto"/>
                      <w:kern w:val="0"/>
                      <w:szCs w:val="21"/>
                      <w:lang w:bidi="ar"/>
                    </w:rPr>
                    <w:t xml:space="preserve">14.0400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pStyle w:val="31"/>
                    <w:widowControl/>
                    <w:textAlignment w:val="center"/>
                    <w:rPr>
                      <w:color w:val="auto"/>
                    </w:rPr>
                  </w:pPr>
                  <w:r>
                    <w:rPr>
                      <w:color w:val="auto"/>
                    </w:rPr>
                    <w:t>0</w:t>
                  </w:r>
                </w:p>
              </w:tc>
              <w:tc>
                <w:tcPr>
                  <w:tcW w:w="678" w:type="pct"/>
                  <w:vAlign w:val="center"/>
                </w:tcPr>
                <w:p>
                  <w:pPr>
                    <w:widowControl/>
                    <w:jc w:val="center"/>
                    <w:textAlignment w:val="center"/>
                    <w:rPr>
                      <w:color w:val="auto"/>
                    </w:rPr>
                  </w:pPr>
                  <w:r>
                    <w:rPr>
                      <w:color w:val="auto"/>
                      <w:kern w:val="0"/>
                      <w:szCs w:val="21"/>
                      <w:lang w:bidi="ar"/>
                    </w:rPr>
                    <w:t xml:space="preserve">14.0400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6#</w:t>
                  </w:r>
                  <w:r>
                    <w:rPr>
                      <w:rFonts w:hint="eastAsia"/>
                      <w:color w:val="auto"/>
                    </w:rPr>
                    <w:t>超声波清洗机</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0.501</w:t>
                  </w:r>
                </w:p>
              </w:tc>
              <w:tc>
                <w:tcPr>
                  <w:tcW w:w="436" w:type="pct"/>
                  <w:vAlign w:val="center"/>
                </w:tcPr>
                <w:p>
                  <w:pPr>
                    <w:widowControl/>
                    <w:textAlignment w:val="center"/>
                    <w:rPr>
                      <w:color w:val="auto"/>
                    </w:rPr>
                  </w:pPr>
                  <w:r>
                    <w:rPr>
                      <w:color w:val="auto"/>
                      <w:kern w:val="0"/>
                      <w:szCs w:val="21"/>
                      <w:lang w:bidi="ar"/>
                    </w:rPr>
                    <w:t>25</w:t>
                  </w:r>
                </w:p>
              </w:tc>
              <w:tc>
                <w:tcPr>
                  <w:tcW w:w="498" w:type="pct"/>
                  <w:vAlign w:val="center"/>
                </w:tcPr>
                <w:p>
                  <w:pPr>
                    <w:widowControl/>
                    <w:jc w:val="center"/>
                    <w:textAlignment w:val="center"/>
                    <w:rPr>
                      <w:color w:val="auto"/>
                    </w:rPr>
                  </w:pPr>
                  <w:r>
                    <w:rPr>
                      <w:color w:val="auto"/>
                      <w:kern w:val="0"/>
                      <w:szCs w:val="21"/>
                      <w:lang w:bidi="ar"/>
                    </w:rPr>
                    <w:t xml:space="preserve">0.5010 </w:t>
                  </w:r>
                </w:p>
              </w:tc>
              <w:tc>
                <w:tcPr>
                  <w:tcW w:w="555" w:type="pct"/>
                  <w:vAlign w:val="center"/>
                </w:tcPr>
                <w:p>
                  <w:pPr>
                    <w:widowControl/>
                    <w:jc w:val="center"/>
                    <w:textAlignment w:val="center"/>
                    <w:rPr>
                      <w:color w:val="auto"/>
                    </w:rPr>
                  </w:pPr>
                  <w:r>
                    <w:rPr>
                      <w:color w:val="auto"/>
                      <w:kern w:val="0"/>
                      <w:szCs w:val="21"/>
                      <w:lang w:bidi="ar"/>
                    </w:rPr>
                    <w:t xml:space="preserve">12.5250 </w:t>
                  </w:r>
                </w:p>
              </w:tc>
              <w:tc>
                <w:tcPr>
                  <w:tcW w:w="732" w:type="pct"/>
                  <w:vAlign w:val="center"/>
                </w:tcPr>
                <w:p>
                  <w:pPr>
                    <w:pStyle w:val="31"/>
                    <w:numPr>
                      <w:ilvl w:val="255"/>
                      <w:numId w:val="0"/>
                    </w:numPr>
                    <w:rPr>
                      <w:color w:val="auto"/>
                    </w:rPr>
                  </w:pPr>
                  <w:r>
                    <w:rPr>
                      <w:rFonts w:hint="eastAsia"/>
                      <w:color w:val="auto"/>
                    </w:rPr>
                    <w:t>除蜡水5%，自来水95%</w:t>
                  </w:r>
                </w:p>
              </w:tc>
              <w:tc>
                <w:tcPr>
                  <w:tcW w:w="496" w:type="pct"/>
                  <w:vAlign w:val="center"/>
                </w:tcPr>
                <w:p>
                  <w:pPr>
                    <w:pStyle w:val="31"/>
                    <w:widowControl/>
                    <w:textAlignment w:val="center"/>
                    <w:rPr>
                      <w:color w:val="auto"/>
                    </w:rPr>
                  </w:pPr>
                  <w:r>
                    <w:rPr>
                      <w:color w:val="auto"/>
                    </w:rPr>
                    <w:t>0.4509</w:t>
                  </w:r>
                </w:p>
              </w:tc>
              <w:tc>
                <w:tcPr>
                  <w:tcW w:w="678" w:type="pct"/>
                  <w:vAlign w:val="center"/>
                </w:tcPr>
                <w:p>
                  <w:pPr>
                    <w:widowControl/>
                    <w:jc w:val="center"/>
                    <w:textAlignment w:val="center"/>
                    <w:rPr>
                      <w:color w:val="auto"/>
                    </w:rPr>
                  </w:pPr>
                  <w:r>
                    <w:rPr>
                      <w:color w:val="auto"/>
                      <w:kern w:val="0"/>
                      <w:szCs w:val="21"/>
                      <w:lang w:bidi="ar"/>
                    </w:rPr>
                    <w:t xml:space="preserve">11.8988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color w:val="auto"/>
                    </w:rPr>
                    <w:t>6#</w:t>
                  </w:r>
                  <w:r>
                    <w:rPr>
                      <w:rFonts w:hint="eastAsia"/>
                      <w:color w:val="auto"/>
                    </w:rPr>
                    <w:t>清洗槽</w:t>
                  </w:r>
                </w:p>
              </w:tc>
              <w:tc>
                <w:tcPr>
                  <w:tcW w:w="270" w:type="pct"/>
                  <w:vAlign w:val="center"/>
                </w:tcPr>
                <w:p>
                  <w:pPr>
                    <w:pStyle w:val="31"/>
                    <w:rPr>
                      <w:color w:val="auto"/>
                    </w:rPr>
                  </w:pPr>
                  <w:r>
                    <w:rPr>
                      <w:rFonts w:hint="eastAsia"/>
                      <w:color w:val="auto"/>
                    </w:rPr>
                    <w:t>1</w:t>
                  </w:r>
                </w:p>
              </w:tc>
              <w:tc>
                <w:tcPr>
                  <w:tcW w:w="458" w:type="pct"/>
                  <w:vAlign w:val="center"/>
                </w:tcPr>
                <w:p>
                  <w:pPr>
                    <w:pStyle w:val="31"/>
                    <w:widowControl/>
                    <w:textAlignment w:val="center"/>
                    <w:rPr>
                      <w:color w:val="auto"/>
                    </w:rPr>
                  </w:pPr>
                  <w:r>
                    <w:rPr>
                      <w:color w:val="auto"/>
                    </w:rPr>
                    <w:t>0.66</w:t>
                  </w:r>
                </w:p>
              </w:tc>
              <w:tc>
                <w:tcPr>
                  <w:tcW w:w="436" w:type="pct"/>
                  <w:vAlign w:val="center"/>
                </w:tcPr>
                <w:p>
                  <w:pPr>
                    <w:widowControl/>
                    <w:textAlignment w:val="center"/>
                    <w:rPr>
                      <w:color w:val="auto"/>
                    </w:rPr>
                  </w:pPr>
                  <w:r>
                    <w:rPr>
                      <w:color w:val="auto"/>
                      <w:kern w:val="0"/>
                      <w:szCs w:val="21"/>
                      <w:lang w:bidi="ar"/>
                    </w:rPr>
                    <w:t>30</w:t>
                  </w:r>
                </w:p>
              </w:tc>
              <w:tc>
                <w:tcPr>
                  <w:tcW w:w="498" w:type="pct"/>
                  <w:vAlign w:val="center"/>
                </w:tcPr>
                <w:p>
                  <w:pPr>
                    <w:widowControl/>
                    <w:jc w:val="center"/>
                    <w:textAlignment w:val="center"/>
                    <w:rPr>
                      <w:color w:val="auto"/>
                    </w:rPr>
                  </w:pPr>
                  <w:r>
                    <w:rPr>
                      <w:color w:val="auto"/>
                      <w:kern w:val="0"/>
                      <w:szCs w:val="21"/>
                      <w:lang w:bidi="ar"/>
                    </w:rPr>
                    <w:t>0.66</w:t>
                  </w:r>
                </w:p>
              </w:tc>
              <w:tc>
                <w:tcPr>
                  <w:tcW w:w="555" w:type="pct"/>
                  <w:vAlign w:val="center"/>
                </w:tcPr>
                <w:p>
                  <w:pPr>
                    <w:widowControl/>
                    <w:jc w:val="center"/>
                    <w:textAlignment w:val="center"/>
                    <w:rPr>
                      <w:color w:val="auto"/>
                    </w:rPr>
                  </w:pPr>
                  <w:r>
                    <w:rPr>
                      <w:color w:val="auto"/>
                      <w:kern w:val="0"/>
                      <w:szCs w:val="21"/>
                      <w:lang w:bidi="ar"/>
                    </w:rPr>
                    <w:t xml:space="preserve">19.8000 </w:t>
                  </w:r>
                </w:p>
              </w:tc>
              <w:tc>
                <w:tcPr>
                  <w:tcW w:w="732" w:type="pct"/>
                  <w:vAlign w:val="center"/>
                </w:tcPr>
                <w:p>
                  <w:pPr>
                    <w:pStyle w:val="31"/>
                    <w:numPr>
                      <w:ilvl w:val="255"/>
                      <w:numId w:val="0"/>
                    </w:numPr>
                    <w:rPr>
                      <w:color w:val="auto"/>
                    </w:rPr>
                  </w:pPr>
                  <w:r>
                    <w:rPr>
                      <w:rFonts w:hint="eastAsia"/>
                      <w:color w:val="auto"/>
                    </w:rPr>
                    <w:t>自来水100%</w:t>
                  </w:r>
                </w:p>
              </w:tc>
              <w:tc>
                <w:tcPr>
                  <w:tcW w:w="496" w:type="pct"/>
                  <w:vAlign w:val="center"/>
                </w:tcPr>
                <w:p>
                  <w:pPr>
                    <w:pStyle w:val="31"/>
                    <w:widowControl/>
                    <w:textAlignment w:val="center"/>
                    <w:rPr>
                      <w:color w:val="auto"/>
                    </w:rPr>
                  </w:pPr>
                  <w:r>
                    <w:rPr>
                      <w:color w:val="auto"/>
                    </w:rPr>
                    <w:t>0</w:t>
                  </w:r>
                </w:p>
              </w:tc>
              <w:tc>
                <w:tcPr>
                  <w:tcW w:w="678" w:type="pct"/>
                  <w:vAlign w:val="center"/>
                </w:tcPr>
                <w:p>
                  <w:pPr>
                    <w:widowControl/>
                    <w:jc w:val="center"/>
                    <w:textAlignment w:val="center"/>
                    <w:rPr>
                      <w:color w:val="auto"/>
                    </w:rPr>
                  </w:pPr>
                  <w:r>
                    <w:rPr>
                      <w:color w:val="auto"/>
                      <w:kern w:val="0"/>
                      <w:szCs w:val="21"/>
                      <w:lang w:bidi="ar"/>
                    </w:rPr>
                    <w:t xml:space="preserve">19.8000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gridSpan w:val="4"/>
                  <w:vAlign w:val="center"/>
                </w:tcPr>
                <w:p>
                  <w:pPr>
                    <w:pStyle w:val="31"/>
                    <w:rPr>
                      <w:color w:val="auto"/>
                    </w:rPr>
                  </w:pPr>
                  <w:r>
                    <w:rPr>
                      <w:rFonts w:hint="eastAsia"/>
                      <w:color w:val="auto"/>
                    </w:rPr>
                    <w:t>钉铰后清洗合计</w:t>
                  </w:r>
                </w:p>
              </w:tc>
              <w:tc>
                <w:tcPr>
                  <w:tcW w:w="498" w:type="pct"/>
                  <w:vAlign w:val="center"/>
                </w:tcPr>
                <w:p>
                  <w:pPr>
                    <w:widowControl/>
                    <w:jc w:val="center"/>
                    <w:textAlignment w:val="center"/>
                    <w:rPr>
                      <w:color w:val="auto"/>
                    </w:rPr>
                  </w:pPr>
                  <w:r>
                    <w:rPr>
                      <w:rFonts w:hint="eastAsia" w:ascii="宋体" w:hAnsi="宋体" w:cs="宋体"/>
                      <w:color w:val="auto"/>
                      <w:kern w:val="0"/>
                      <w:szCs w:val="21"/>
                      <w:lang w:bidi="ar"/>
                    </w:rPr>
                    <w:t xml:space="preserve">5.5770 </w:t>
                  </w:r>
                </w:p>
              </w:tc>
              <w:tc>
                <w:tcPr>
                  <w:tcW w:w="555" w:type="pct"/>
                  <w:vAlign w:val="center"/>
                </w:tcPr>
                <w:p>
                  <w:pPr>
                    <w:widowControl/>
                    <w:jc w:val="center"/>
                    <w:textAlignment w:val="center"/>
                    <w:rPr>
                      <w:color w:val="auto"/>
                    </w:rPr>
                  </w:pPr>
                  <w:r>
                    <w:rPr>
                      <w:rFonts w:hint="eastAsia" w:ascii="宋体" w:hAnsi="宋体" w:cs="宋体"/>
                      <w:color w:val="auto"/>
                      <w:kern w:val="0"/>
                      <w:szCs w:val="21"/>
                      <w:lang w:bidi="ar"/>
                    </w:rPr>
                    <w:t xml:space="preserve">154.7850 </w:t>
                  </w:r>
                </w:p>
              </w:tc>
              <w:tc>
                <w:tcPr>
                  <w:tcW w:w="732" w:type="pct"/>
                  <w:vAlign w:val="center"/>
                </w:tcPr>
                <w:p>
                  <w:pPr>
                    <w:pStyle w:val="31"/>
                    <w:rPr>
                      <w:rFonts w:hint="eastAsia" w:eastAsia="宋体"/>
                      <w:color w:val="auto"/>
                      <w:lang w:val="en-US" w:eastAsia="zh-CN"/>
                    </w:rPr>
                  </w:pPr>
                  <w:r>
                    <w:rPr>
                      <w:rFonts w:hint="eastAsia"/>
                      <w:color w:val="auto"/>
                      <w:lang w:val="en-US" w:eastAsia="zh-CN"/>
                    </w:rPr>
                    <w:t>/</w:t>
                  </w:r>
                </w:p>
              </w:tc>
              <w:tc>
                <w:tcPr>
                  <w:tcW w:w="496" w:type="pct"/>
                  <w:vAlign w:val="center"/>
                </w:tcPr>
                <w:p>
                  <w:pPr>
                    <w:pStyle w:val="31"/>
                    <w:widowControl/>
                    <w:textAlignment w:val="center"/>
                    <w:rPr>
                      <w:rFonts w:hint="eastAsia" w:eastAsia="宋体"/>
                      <w:color w:val="auto"/>
                      <w:lang w:eastAsia="zh-CN"/>
                    </w:rPr>
                  </w:pPr>
                  <w:r>
                    <w:rPr>
                      <w:color w:val="auto"/>
                    </w:rPr>
                    <w:t>3.131</w:t>
                  </w:r>
                  <w:r>
                    <w:rPr>
                      <w:rFonts w:hint="eastAsia"/>
                      <w:color w:val="auto"/>
                      <w:lang w:val="en-US" w:eastAsia="zh-CN"/>
                    </w:rPr>
                    <w:t>3</w:t>
                  </w:r>
                </w:p>
              </w:tc>
              <w:tc>
                <w:tcPr>
                  <w:tcW w:w="678" w:type="pct"/>
                  <w:vAlign w:val="center"/>
                </w:tcPr>
                <w:p>
                  <w:pPr>
                    <w:widowControl/>
                    <w:jc w:val="center"/>
                    <w:textAlignment w:val="center"/>
                    <w:rPr>
                      <w:color w:val="auto"/>
                    </w:rPr>
                  </w:pPr>
                  <w:r>
                    <w:rPr>
                      <w:color w:val="auto"/>
                      <w:kern w:val="0"/>
                      <w:szCs w:val="21"/>
                      <w:lang w:bidi="ar"/>
                    </w:rPr>
                    <w:t xml:space="preserve">151.6538 </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rFonts w:hint="eastAsia"/>
                      <w:color w:val="auto"/>
                    </w:rPr>
                    <w:t>1#洗镜片机清洗槽</w:t>
                  </w:r>
                </w:p>
              </w:tc>
              <w:tc>
                <w:tcPr>
                  <w:tcW w:w="270" w:type="pct"/>
                  <w:vAlign w:val="center"/>
                </w:tcPr>
                <w:p>
                  <w:pPr>
                    <w:pStyle w:val="31"/>
                    <w:rPr>
                      <w:color w:val="auto"/>
                    </w:rPr>
                  </w:pPr>
                  <w:r>
                    <w:rPr>
                      <w:rFonts w:hint="eastAsia"/>
                      <w:color w:val="auto"/>
                    </w:rPr>
                    <w:t>3</w:t>
                  </w:r>
                </w:p>
              </w:tc>
              <w:tc>
                <w:tcPr>
                  <w:tcW w:w="458" w:type="pct"/>
                  <w:vAlign w:val="center"/>
                </w:tcPr>
                <w:p>
                  <w:pPr>
                    <w:pStyle w:val="31"/>
                    <w:widowControl/>
                    <w:textAlignment w:val="center"/>
                    <w:rPr>
                      <w:color w:val="auto"/>
                    </w:rPr>
                  </w:pPr>
                  <w:r>
                    <w:rPr>
                      <w:rFonts w:hint="eastAsia"/>
                      <w:color w:val="auto"/>
                    </w:rPr>
                    <w:t>0.117</w:t>
                  </w:r>
                </w:p>
              </w:tc>
              <w:tc>
                <w:tcPr>
                  <w:tcW w:w="436" w:type="pct"/>
                  <w:vAlign w:val="center"/>
                </w:tcPr>
                <w:p>
                  <w:pPr>
                    <w:pStyle w:val="31"/>
                    <w:rPr>
                      <w:color w:val="auto"/>
                    </w:rPr>
                  </w:pPr>
                  <w:r>
                    <w:rPr>
                      <w:rFonts w:hint="eastAsia"/>
                      <w:color w:val="auto"/>
                    </w:rPr>
                    <w:t>25</w:t>
                  </w:r>
                </w:p>
              </w:tc>
              <w:tc>
                <w:tcPr>
                  <w:tcW w:w="498" w:type="pct"/>
                  <w:vAlign w:val="center"/>
                </w:tcPr>
                <w:p>
                  <w:pPr>
                    <w:pStyle w:val="31"/>
                    <w:widowControl/>
                    <w:textAlignment w:val="center"/>
                    <w:rPr>
                      <w:color w:val="auto"/>
                    </w:rPr>
                  </w:pPr>
                  <w:r>
                    <w:rPr>
                      <w:rFonts w:hint="eastAsia"/>
                      <w:color w:val="auto"/>
                    </w:rPr>
                    <w:t>0.3510</w:t>
                  </w:r>
                </w:p>
              </w:tc>
              <w:tc>
                <w:tcPr>
                  <w:tcW w:w="555" w:type="pct"/>
                  <w:vAlign w:val="center"/>
                </w:tcPr>
                <w:p>
                  <w:pPr>
                    <w:pStyle w:val="31"/>
                    <w:widowControl/>
                    <w:textAlignment w:val="center"/>
                    <w:rPr>
                      <w:color w:val="auto"/>
                    </w:rPr>
                  </w:pPr>
                  <w:r>
                    <w:rPr>
                      <w:rFonts w:hint="eastAsia"/>
                      <w:color w:val="auto"/>
                    </w:rPr>
                    <w:t>8.7750</w:t>
                  </w:r>
                </w:p>
              </w:tc>
              <w:tc>
                <w:tcPr>
                  <w:tcW w:w="732" w:type="pct"/>
                  <w:vAlign w:val="center"/>
                </w:tcPr>
                <w:p>
                  <w:pPr>
                    <w:pStyle w:val="31"/>
                    <w:rPr>
                      <w:color w:val="auto"/>
                    </w:rPr>
                  </w:pPr>
                  <w:r>
                    <w:rPr>
                      <w:rFonts w:hint="eastAsia"/>
                      <w:color w:val="auto"/>
                    </w:rPr>
                    <w:t>除蜡水5%，自来水95%</w:t>
                  </w:r>
                </w:p>
              </w:tc>
              <w:tc>
                <w:tcPr>
                  <w:tcW w:w="496" w:type="pct"/>
                  <w:vAlign w:val="center"/>
                </w:tcPr>
                <w:p>
                  <w:pPr>
                    <w:pStyle w:val="31"/>
                    <w:widowControl/>
                    <w:textAlignment w:val="center"/>
                    <w:rPr>
                      <w:color w:val="auto"/>
                    </w:rPr>
                  </w:pPr>
                  <w:r>
                    <w:rPr>
                      <w:rFonts w:hint="eastAsia"/>
                      <w:color w:val="auto"/>
                    </w:rPr>
                    <w:t>0.4388</w:t>
                  </w:r>
                </w:p>
              </w:tc>
              <w:tc>
                <w:tcPr>
                  <w:tcW w:w="678" w:type="pct"/>
                  <w:vAlign w:val="center"/>
                </w:tcPr>
                <w:p>
                  <w:pPr>
                    <w:pStyle w:val="31"/>
                    <w:widowControl/>
                    <w:textAlignment w:val="center"/>
                    <w:rPr>
                      <w:color w:val="auto"/>
                    </w:rPr>
                  </w:pPr>
                  <w:r>
                    <w:rPr>
                      <w:rFonts w:hint="eastAsia"/>
                      <w:color w:val="auto"/>
                    </w:rPr>
                    <w:t>8.3362</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vAlign w:val="center"/>
                </w:tcPr>
                <w:p>
                  <w:pPr>
                    <w:pStyle w:val="31"/>
                    <w:widowControl/>
                    <w:textAlignment w:val="center"/>
                    <w:rPr>
                      <w:color w:val="auto"/>
                    </w:rPr>
                  </w:pPr>
                  <w:r>
                    <w:rPr>
                      <w:rFonts w:hint="eastAsia"/>
                      <w:color w:val="auto"/>
                    </w:rPr>
                    <w:t>2#洗镜片机清洗槽</w:t>
                  </w:r>
                </w:p>
              </w:tc>
              <w:tc>
                <w:tcPr>
                  <w:tcW w:w="270" w:type="pct"/>
                  <w:vAlign w:val="center"/>
                </w:tcPr>
                <w:p>
                  <w:pPr>
                    <w:pStyle w:val="31"/>
                    <w:rPr>
                      <w:color w:val="auto"/>
                    </w:rPr>
                  </w:pPr>
                  <w:r>
                    <w:rPr>
                      <w:rFonts w:hint="eastAsia"/>
                      <w:color w:val="auto"/>
                    </w:rPr>
                    <w:t>3</w:t>
                  </w:r>
                </w:p>
              </w:tc>
              <w:tc>
                <w:tcPr>
                  <w:tcW w:w="458" w:type="pct"/>
                  <w:vAlign w:val="center"/>
                </w:tcPr>
                <w:p>
                  <w:pPr>
                    <w:pStyle w:val="31"/>
                    <w:widowControl/>
                    <w:textAlignment w:val="center"/>
                    <w:rPr>
                      <w:color w:val="auto"/>
                    </w:rPr>
                  </w:pPr>
                  <w:r>
                    <w:rPr>
                      <w:rFonts w:hint="eastAsia"/>
                      <w:color w:val="auto"/>
                    </w:rPr>
                    <w:t>0.117</w:t>
                  </w:r>
                </w:p>
              </w:tc>
              <w:tc>
                <w:tcPr>
                  <w:tcW w:w="436" w:type="pct"/>
                  <w:vAlign w:val="center"/>
                </w:tcPr>
                <w:p>
                  <w:pPr>
                    <w:pStyle w:val="31"/>
                    <w:rPr>
                      <w:color w:val="auto"/>
                    </w:rPr>
                  </w:pPr>
                  <w:r>
                    <w:rPr>
                      <w:rFonts w:hint="eastAsia"/>
                      <w:color w:val="auto"/>
                    </w:rPr>
                    <w:t>25</w:t>
                  </w:r>
                </w:p>
              </w:tc>
              <w:tc>
                <w:tcPr>
                  <w:tcW w:w="498" w:type="pct"/>
                  <w:vAlign w:val="center"/>
                </w:tcPr>
                <w:p>
                  <w:pPr>
                    <w:pStyle w:val="31"/>
                    <w:widowControl/>
                    <w:textAlignment w:val="center"/>
                    <w:rPr>
                      <w:color w:val="auto"/>
                    </w:rPr>
                  </w:pPr>
                  <w:r>
                    <w:rPr>
                      <w:rFonts w:hint="eastAsia"/>
                      <w:color w:val="auto"/>
                    </w:rPr>
                    <w:t>0.3510</w:t>
                  </w:r>
                </w:p>
              </w:tc>
              <w:tc>
                <w:tcPr>
                  <w:tcW w:w="555" w:type="pct"/>
                  <w:vAlign w:val="center"/>
                </w:tcPr>
                <w:p>
                  <w:pPr>
                    <w:pStyle w:val="31"/>
                    <w:widowControl/>
                    <w:textAlignment w:val="center"/>
                    <w:rPr>
                      <w:color w:val="auto"/>
                    </w:rPr>
                  </w:pPr>
                  <w:r>
                    <w:rPr>
                      <w:rFonts w:hint="eastAsia"/>
                      <w:color w:val="auto"/>
                    </w:rPr>
                    <w:t>8.7750</w:t>
                  </w:r>
                </w:p>
              </w:tc>
              <w:tc>
                <w:tcPr>
                  <w:tcW w:w="732" w:type="pct"/>
                  <w:vAlign w:val="center"/>
                </w:tcPr>
                <w:p>
                  <w:pPr>
                    <w:pStyle w:val="31"/>
                    <w:rPr>
                      <w:color w:val="auto"/>
                    </w:rPr>
                  </w:pPr>
                  <w:r>
                    <w:rPr>
                      <w:rFonts w:hint="eastAsia"/>
                      <w:color w:val="auto"/>
                    </w:rPr>
                    <w:t>除蜡水5%，自来水95%</w:t>
                  </w:r>
                </w:p>
              </w:tc>
              <w:tc>
                <w:tcPr>
                  <w:tcW w:w="496" w:type="pct"/>
                  <w:vAlign w:val="center"/>
                </w:tcPr>
                <w:p>
                  <w:pPr>
                    <w:pStyle w:val="31"/>
                    <w:widowControl/>
                    <w:textAlignment w:val="center"/>
                    <w:rPr>
                      <w:color w:val="auto"/>
                    </w:rPr>
                  </w:pPr>
                  <w:r>
                    <w:rPr>
                      <w:rFonts w:hint="eastAsia"/>
                      <w:color w:val="auto"/>
                    </w:rPr>
                    <w:t>0.4388</w:t>
                  </w:r>
                </w:p>
              </w:tc>
              <w:tc>
                <w:tcPr>
                  <w:tcW w:w="678" w:type="pct"/>
                  <w:vAlign w:val="center"/>
                </w:tcPr>
                <w:p>
                  <w:pPr>
                    <w:pStyle w:val="31"/>
                    <w:widowControl/>
                    <w:textAlignment w:val="center"/>
                    <w:rPr>
                      <w:color w:val="auto"/>
                    </w:rPr>
                  </w:pPr>
                  <w:r>
                    <w:rPr>
                      <w:rFonts w:hint="eastAsia"/>
                      <w:color w:val="auto"/>
                    </w:rPr>
                    <w:t>8.3362</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gridSpan w:val="4"/>
                  <w:vAlign w:val="center"/>
                </w:tcPr>
                <w:p>
                  <w:pPr>
                    <w:pStyle w:val="31"/>
                    <w:rPr>
                      <w:color w:val="auto"/>
                    </w:rPr>
                  </w:pPr>
                  <w:r>
                    <w:rPr>
                      <w:rFonts w:hint="eastAsia"/>
                      <w:color w:val="auto"/>
                    </w:rPr>
                    <w:t>镜片清洗合计</w:t>
                  </w:r>
                </w:p>
              </w:tc>
              <w:tc>
                <w:tcPr>
                  <w:tcW w:w="498" w:type="pct"/>
                  <w:vAlign w:val="center"/>
                </w:tcPr>
                <w:p>
                  <w:pPr>
                    <w:pStyle w:val="31"/>
                    <w:widowControl/>
                    <w:textAlignment w:val="center"/>
                    <w:rPr>
                      <w:color w:val="auto"/>
                    </w:rPr>
                  </w:pPr>
                  <w:r>
                    <w:rPr>
                      <w:rFonts w:hint="eastAsia"/>
                      <w:color w:val="auto"/>
                    </w:rPr>
                    <w:t>0.702</w:t>
                  </w:r>
                </w:p>
              </w:tc>
              <w:tc>
                <w:tcPr>
                  <w:tcW w:w="555" w:type="pct"/>
                  <w:vAlign w:val="center"/>
                </w:tcPr>
                <w:p>
                  <w:pPr>
                    <w:pStyle w:val="31"/>
                    <w:widowControl/>
                    <w:textAlignment w:val="center"/>
                    <w:rPr>
                      <w:color w:val="auto"/>
                    </w:rPr>
                  </w:pPr>
                  <w:r>
                    <w:rPr>
                      <w:rFonts w:hint="eastAsia"/>
                      <w:color w:val="auto"/>
                    </w:rPr>
                    <w:t>17.55</w:t>
                  </w:r>
                </w:p>
              </w:tc>
              <w:tc>
                <w:tcPr>
                  <w:tcW w:w="732" w:type="pct"/>
                  <w:vAlign w:val="center"/>
                </w:tcPr>
                <w:p>
                  <w:pPr>
                    <w:pStyle w:val="31"/>
                    <w:rPr>
                      <w:rFonts w:hint="eastAsia" w:eastAsia="宋体"/>
                      <w:color w:val="auto"/>
                      <w:lang w:val="en-US" w:eastAsia="zh-CN"/>
                    </w:rPr>
                  </w:pPr>
                  <w:r>
                    <w:rPr>
                      <w:rFonts w:hint="eastAsia"/>
                      <w:color w:val="auto"/>
                      <w:lang w:val="en-US" w:eastAsia="zh-CN"/>
                    </w:rPr>
                    <w:t>/</w:t>
                  </w:r>
                </w:p>
              </w:tc>
              <w:tc>
                <w:tcPr>
                  <w:tcW w:w="496" w:type="pct"/>
                  <w:vAlign w:val="center"/>
                </w:tcPr>
                <w:p>
                  <w:pPr>
                    <w:pStyle w:val="31"/>
                    <w:widowControl/>
                    <w:textAlignment w:val="center"/>
                    <w:rPr>
                      <w:color w:val="auto"/>
                    </w:rPr>
                  </w:pPr>
                  <w:r>
                    <w:rPr>
                      <w:rFonts w:hint="eastAsia"/>
                      <w:color w:val="auto"/>
                    </w:rPr>
                    <w:t>0.8775</w:t>
                  </w:r>
                </w:p>
              </w:tc>
              <w:tc>
                <w:tcPr>
                  <w:tcW w:w="678" w:type="pct"/>
                  <w:vAlign w:val="center"/>
                </w:tcPr>
                <w:p>
                  <w:pPr>
                    <w:pStyle w:val="31"/>
                    <w:widowControl/>
                    <w:textAlignment w:val="center"/>
                    <w:rPr>
                      <w:color w:val="auto"/>
                    </w:rPr>
                  </w:pPr>
                  <w:r>
                    <w:rPr>
                      <w:rFonts w:hint="eastAsia"/>
                      <w:color w:val="auto"/>
                    </w:rPr>
                    <w:t>16.6725</w:t>
                  </w:r>
                </w:p>
              </w:tc>
              <w:tc>
                <w:tcPr>
                  <w:tcW w:w="289"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8" w:type="pct"/>
                  <w:gridSpan w:val="4"/>
                  <w:vAlign w:val="center"/>
                </w:tcPr>
                <w:p>
                  <w:pPr>
                    <w:pStyle w:val="31"/>
                    <w:rPr>
                      <w:color w:val="auto"/>
                    </w:rPr>
                  </w:pPr>
                  <w:r>
                    <w:rPr>
                      <w:rFonts w:hint="eastAsia"/>
                      <w:color w:val="auto"/>
                    </w:rPr>
                    <w:t>项目合计</w:t>
                  </w:r>
                </w:p>
              </w:tc>
              <w:tc>
                <w:tcPr>
                  <w:tcW w:w="498" w:type="pct"/>
                  <w:vAlign w:val="center"/>
                </w:tcPr>
                <w:p>
                  <w:pPr>
                    <w:pStyle w:val="31"/>
                    <w:widowControl/>
                    <w:textAlignment w:val="center"/>
                    <w:rPr>
                      <w:color w:val="auto"/>
                    </w:rPr>
                  </w:pPr>
                  <w:r>
                    <w:rPr>
                      <w:rFonts w:hint="eastAsia"/>
                      <w:color w:val="auto"/>
                    </w:rPr>
                    <w:t>/</w:t>
                  </w:r>
                </w:p>
              </w:tc>
              <w:tc>
                <w:tcPr>
                  <w:tcW w:w="555" w:type="pct"/>
                  <w:vAlign w:val="center"/>
                </w:tcPr>
                <w:p>
                  <w:pPr>
                    <w:pStyle w:val="31"/>
                    <w:widowControl/>
                    <w:textAlignment w:val="center"/>
                    <w:rPr>
                      <w:color w:val="auto"/>
                    </w:rPr>
                  </w:pPr>
                  <w:r>
                    <w:rPr>
                      <w:rFonts w:hint="eastAsia"/>
                      <w:color w:val="auto"/>
                    </w:rPr>
                    <w:t>266.2730</w:t>
                  </w:r>
                </w:p>
              </w:tc>
              <w:tc>
                <w:tcPr>
                  <w:tcW w:w="732" w:type="pct"/>
                  <w:vAlign w:val="center"/>
                </w:tcPr>
                <w:p>
                  <w:pPr>
                    <w:pStyle w:val="31"/>
                    <w:rPr>
                      <w:rFonts w:hint="eastAsia" w:eastAsia="宋体"/>
                      <w:color w:val="auto"/>
                      <w:lang w:val="en-US" w:eastAsia="zh-CN"/>
                    </w:rPr>
                  </w:pPr>
                  <w:r>
                    <w:rPr>
                      <w:rFonts w:hint="eastAsia"/>
                      <w:color w:val="auto"/>
                      <w:lang w:val="en-US" w:eastAsia="zh-CN"/>
                    </w:rPr>
                    <w:t>/</w:t>
                  </w:r>
                </w:p>
              </w:tc>
              <w:tc>
                <w:tcPr>
                  <w:tcW w:w="496" w:type="pct"/>
                  <w:vAlign w:val="center"/>
                </w:tcPr>
                <w:p>
                  <w:pPr>
                    <w:pStyle w:val="31"/>
                    <w:widowControl/>
                    <w:textAlignment w:val="center"/>
                    <w:rPr>
                      <w:color w:val="auto"/>
                    </w:rPr>
                  </w:pPr>
                  <w:r>
                    <w:rPr>
                      <w:rFonts w:hint="eastAsia"/>
                      <w:color w:val="auto"/>
                    </w:rPr>
                    <w:t>6.0993</w:t>
                  </w:r>
                </w:p>
              </w:tc>
              <w:tc>
                <w:tcPr>
                  <w:tcW w:w="678" w:type="pct"/>
                  <w:vAlign w:val="center"/>
                </w:tcPr>
                <w:p>
                  <w:pPr>
                    <w:pStyle w:val="31"/>
                    <w:widowControl/>
                    <w:textAlignment w:val="center"/>
                    <w:rPr>
                      <w:color w:val="auto"/>
                    </w:rPr>
                  </w:pPr>
                  <w:r>
                    <w:rPr>
                      <w:rFonts w:hint="eastAsia"/>
                      <w:color w:val="auto"/>
                    </w:rPr>
                    <w:t>260.1738</w:t>
                  </w:r>
                </w:p>
              </w:tc>
              <w:tc>
                <w:tcPr>
                  <w:tcW w:w="289" w:type="pct"/>
                  <w:vMerge w:val="continue"/>
                  <w:vAlign w:val="center"/>
                </w:tcPr>
                <w:p>
                  <w:pPr>
                    <w:pStyle w:val="31"/>
                    <w:rPr>
                      <w:color w:val="auto"/>
                    </w:rPr>
                  </w:pPr>
                </w:p>
              </w:tc>
            </w:tr>
          </w:tbl>
          <w:p>
            <w:pPr>
              <w:pStyle w:val="32"/>
              <w:numPr>
                <w:ilvl w:val="255"/>
                <w:numId w:val="0"/>
              </w:numPr>
              <w:ind w:firstLine="480"/>
              <w:rPr>
                <w:rFonts w:hint="eastAsia"/>
                <w:color w:val="auto"/>
              </w:rPr>
            </w:pPr>
            <w:r>
              <w:rPr>
                <w:rFonts w:hint="eastAsia"/>
                <w:color w:val="auto"/>
              </w:rPr>
              <w:t>根据上表分析，项目</w:t>
            </w:r>
            <w:r>
              <w:rPr>
                <w:color w:val="auto"/>
              </w:rPr>
              <w:t>需要补充</w:t>
            </w:r>
            <w:r>
              <w:rPr>
                <w:rFonts w:hint="eastAsia"/>
                <w:color w:val="auto"/>
              </w:rPr>
              <w:t>槽液为47.6580m³/a（0.1589m³/d），其中除蜡水补充量为1.1805m³/a（0.0039m³/d），</w:t>
            </w:r>
            <w:r>
              <w:rPr>
                <w:rFonts w:hint="eastAsia"/>
                <w:color w:val="auto"/>
                <w:lang w:val="en-US" w:eastAsia="zh-CN"/>
              </w:rPr>
              <w:t>补充水均使用回用水进行补充，回用水</w:t>
            </w:r>
            <w:r>
              <w:rPr>
                <w:rFonts w:hint="eastAsia"/>
                <w:color w:val="auto"/>
              </w:rPr>
              <w:t>补充量</w:t>
            </w:r>
            <w:r>
              <w:rPr>
                <w:color w:val="auto"/>
              </w:rPr>
              <w:t>为</w:t>
            </w:r>
            <w:r>
              <w:rPr>
                <w:rFonts w:hint="eastAsia"/>
                <w:color w:val="auto"/>
              </w:rPr>
              <w:t>46.4775</w:t>
            </w:r>
            <w:r>
              <w:rPr>
                <w:color w:val="auto"/>
              </w:rPr>
              <w:t>m³/a（</w:t>
            </w:r>
            <w:r>
              <w:rPr>
                <w:rFonts w:hint="eastAsia"/>
                <w:color w:val="auto"/>
                <w:lang w:val="en-US" w:eastAsia="zh-CN"/>
              </w:rPr>
              <w:t>0.1550</w:t>
            </w:r>
            <w:r>
              <w:rPr>
                <w:color w:val="auto"/>
              </w:rPr>
              <w:t>m³/d）</w:t>
            </w:r>
            <w:r>
              <w:rPr>
                <w:rFonts w:hint="eastAsia"/>
                <w:color w:val="auto"/>
              </w:rPr>
              <w:t>；</w:t>
            </w:r>
            <w:r>
              <w:rPr>
                <w:color w:val="auto"/>
              </w:rPr>
              <w:t>更换的</w:t>
            </w:r>
            <w:r>
              <w:rPr>
                <w:rFonts w:hint="eastAsia"/>
                <w:color w:val="auto"/>
              </w:rPr>
              <w:t>槽液</w:t>
            </w:r>
            <w:r>
              <w:rPr>
                <w:color w:val="auto"/>
              </w:rPr>
              <w:t>量为</w:t>
            </w:r>
            <w:r>
              <w:rPr>
                <w:rFonts w:hint="eastAsia"/>
                <w:color w:val="auto"/>
              </w:rPr>
              <w:t>218.6150</w:t>
            </w:r>
            <w:r>
              <w:rPr>
                <w:color w:val="auto"/>
              </w:rPr>
              <w:t>m³/a（</w:t>
            </w:r>
            <w:r>
              <w:rPr>
                <w:rFonts w:hint="eastAsia"/>
                <w:color w:val="auto"/>
              </w:rPr>
              <w:t>0.7287</w:t>
            </w:r>
            <w:r>
              <w:rPr>
                <w:color w:val="auto"/>
              </w:rPr>
              <w:t>m³/d）</w:t>
            </w:r>
            <w:r>
              <w:rPr>
                <w:rFonts w:hint="eastAsia"/>
                <w:color w:val="auto"/>
              </w:rPr>
              <w:t>，其中除蜡水更换量为4.9188m³/a（0.0164m³/d），</w:t>
            </w:r>
            <w:r>
              <w:rPr>
                <w:rFonts w:hint="eastAsia"/>
                <w:color w:val="auto"/>
                <w:lang w:val="en-US" w:eastAsia="zh-CN"/>
              </w:rPr>
              <w:t>更换水使用自来水和回用水进行更换，</w:t>
            </w:r>
            <w:r>
              <w:rPr>
                <w:rFonts w:hint="eastAsia"/>
                <w:color w:val="auto"/>
              </w:rPr>
              <w:t>自来水更换量为</w:t>
            </w:r>
            <w:r>
              <w:rPr>
                <w:rFonts w:hint="eastAsia"/>
                <w:color w:val="auto"/>
                <w:lang w:val="en-US" w:eastAsia="zh-CN"/>
              </w:rPr>
              <w:t>194.8338</w:t>
            </w:r>
            <w:r>
              <w:rPr>
                <w:rFonts w:hint="eastAsia"/>
                <w:color w:val="auto"/>
              </w:rPr>
              <w:t>m³/a（</w:t>
            </w:r>
            <w:r>
              <w:rPr>
                <w:rFonts w:hint="eastAsia"/>
                <w:color w:val="auto"/>
                <w:lang w:val="en-US" w:eastAsia="zh-CN"/>
              </w:rPr>
              <w:t>0.6494</w:t>
            </w:r>
            <w:r>
              <w:rPr>
                <w:rFonts w:hint="eastAsia"/>
                <w:color w:val="auto"/>
              </w:rPr>
              <w:t>m³/d）</w:t>
            </w:r>
            <w:r>
              <w:rPr>
                <w:rFonts w:hint="eastAsia"/>
                <w:color w:val="auto"/>
                <w:lang w:eastAsia="zh-CN"/>
              </w:rPr>
              <w:t>，</w:t>
            </w:r>
            <w:r>
              <w:rPr>
                <w:rFonts w:hint="eastAsia"/>
                <w:color w:val="auto"/>
                <w:lang w:val="en-US" w:eastAsia="zh-CN"/>
              </w:rPr>
              <w:t>回用水更换量为18.8625</w:t>
            </w:r>
            <w:r>
              <w:rPr>
                <w:rFonts w:hint="eastAsia"/>
                <w:color w:val="auto"/>
              </w:rPr>
              <w:t>m³/a（</w:t>
            </w:r>
            <w:r>
              <w:rPr>
                <w:rFonts w:hint="eastAsia"/>
                <w:color w:val="auto"/>
                <w:lang w:val="en-US" w:eastAsia="zh-CN"/>
              </w:rPr>
              <w:t>0.0629</w:t>
            </w:r>
            <w:r>
              <w:rPr>
                <w:rFonts w:hint="eastAsia"/>
                <w:color w:val="auto"/>
              </w:rPr>
              <w:t>m³/d）。</w:t>
            </w:r>
          </w:p>
          <w:p>
            <w:pPr>
              <w:pStyle w:val="32"/>
              <w:numPr>
                <w:ilvl w:val="255"/>
                <w:numId w:val="0"/>
              </w:numPr>
              <w:ind w:firstLine="480"/>
              <w:rPr>
                <w:color w:val="auto"/>
              </w:rPr>
            </w:pPr>
            <w:r>
              <w:rPr>
                <w:rFonts w:hint="eastAsia"/>
                <w:color w:val="auto"/>
                <w:lang w:val="en-US" w:eastAsia="zh-CN"/>
              </w:rPr>
              <w:t>综上所述，</w:t>
            </w:r>
            <w:r>
              <w:rPr>
                <w:rFonts w:hint="eastAsia"/>
                <w:color w:val="auto"/>
              </w:rPr>
              <w:t>即清洗槽液使用量</w:t>
            </w:r>
            <w:r>
              <w:rPr>
                <w:rFonts w:hint="eastAsia"/>
                <w:color w:val="auto"/>
                <w:lang w:eastAsia="zh-CN"/>
              </w:rPr>
              <w:t>（</w:t>
            </w:r>
            <w:r>
              <w:rPr>
                <w:rFonts w:hint="eastAsia"/>
                <w:color w:val="auto"/>
                <w:lang w:val="en-US" w:eastAsia="zh-CN"/>
              </w:rPr>
              <w:t>水+除蜡水</w:t>
            </w:r>
            <w:r>
              <w:rPr>
                <w:rFonts w:hint="eastAsia"/>
                <w:color w:val="auto"/>
                <w:lang w:eastAsia="zh-CN"/>
              </w:rPr>
              <w:t>）</w:t>
            </w:r>
            <w:r>
              <w:rPr>
                <w:rFonts w:hint="eastAsia"/>
                <w:color w:val="auto"/>
              </w:rPr>
              <w:t>为266.2730m³/a（0.8876m³/d），其中清洗用水量</w:t>
            </w:r>
            <w:r>
              <w:rPr>
                <w:rFonts w:hint="eastAsia"/>
                <w:color w:val="auto"/>
                <w:lang w:eastAsia="zh-CN"/>
              </w:rPr>
              <w:t>（</w:t>
            </w:r>
            <w:r>
              <w:rPr>
                <w:rFonts w:hint="eastAsia"/>
                <w:color w:val="auto"/>
                <w:lang w:val="en-US" w:eastAsia="zh-CN"/>
              </w:rPr>
              <w:t>新鲜水+回用水</w:t>
            </w:r>
            <w:r>
              <w:rPr>
                <w:rFonts w:hint="eastAsia"/>
                <w:color w:val="auto"/>
                <w:lang w:eastAsia="zh-CN"/>
              </w:rPr>
              <w:t>）</w:t>
            </w:r>
            <w:r>
              <w:rPr>
                <w:rFonts w:hint="eastAsia"/>
                <w:color w:val="auto"/>
              </w:rPr>
              <w:t>为260.1738m³/a（0.8673m³/d），其中回用水使用量为65.3400m³/a（0.2178m³/d），新鲜自来水使用量为194.8</w:t>
            </w:r>
            <w:r>
              <w:rPr>
                <w:rFonts w:hint="eastAsia"/>
                <w:color w:val="auto"/>
                <w:lang w:val="en-US" w:eastAsia="zh-CN"/>
              </w:rPr>
              <w:t>338</w:t>
            </w:r>
            <w:r>
              <w:rPr>
                <w:rFonts w:hint="eastAsia"/>
                <w:color w:val="auto"/>
              </w:rPr>
              <w:t>m³/a(0.6495m³/d)</w:t>
            </w:r>
            <w:r>
              <w:rPr>
                <w:rFonts w:hint="eastAsia"/>
                <w:color w:val="auto"/>
                <w:lang w:eastAsia="zh-CN"/>
              </w:rPr>
              <w:t>，</w:t>
            </w:r>
            <w:r>
              <w:rPr>
                <w:rFonts w:hint="eastAsia"/>
                <w:color w:val="auto"/>
              </w:rPr>
              <w:t>除蜡水使用量为6.0993m³/a（0.0203m³/d）。用水</w:t>
            </w:r>
            <w:r>
              <w:rPr>
                <w:color w:val="auto"/>
              </w:rPr>
              <w:t>更换出来的</w:t>
            </w:r>
            <w:r>
              <w:rPr>
                <w:rFonts w:hint="eastAsia"/>
                <w:color w:val="auto"/>
              </w:rPr>
              <w:t>清洗</w:t>
            </w:r>
            <w:r>
              <w:rPr>
                <w:color w:val="auto"/>
              </w:rPr>
              <w:t>废水排入自建废水处理设施进行处理</w:t>
            </w:r>
            <w:r>
              <w:rPr>
                <w:rFonts w:hint="eastAsia"/>
                <w:color w:val="auto"/>
              </w:rPr>
              <w:t>。</w:t>
            </w:r>
          </w:p>
          <w:p>
            <w:pPr>
              <w:pStyle w:val="32"/>
              <w:numPr>
                <w:ilvl w:val="0"/>
                <w:numId w:val="11"/>
              </w:numPr>
              <w:ind w:firstLine="480"/>
              <w:rPr>
                <w:color w:val="auto"/>
              </w:rPr>
            </w:pPr>
            <w:r>
              <w:rPr>
                <w:color w:val="auto"/>
              </w:rPr>
              <w:t>喷淋塔用水：项目设有用于处理废气的3台水喷淋塔，其储水箱规格为90cm×60cm×60cm，储水约80%，则水箱内水量约0.26m</w:t>
            </w:r>
            <w:r>
              <w:rPr>
                <w:color w:val="auto"/>
                <w:vertAlign w:val="superscript"/>
              </w:rPr>
              <w:t>3</w:t>
            </w:r>
            <w:r>
              <w:rPr>
                <w:color w:val="auto"/>
              </w:rPr>
              <w:t>。参考《废气处理工程技术手册》（</w:t>
            </w:r>
            <w:r>
              <w:rPr>
                <w:rFonts w:hint="eastAsia"/>
                <w:color w:val="auto"/>
              </w:rPr>
              <w:t>化学工业出版社</w:t>
            </w:r>
            <w:r>
              <w:rPr>
                <w:color w:val="auto"/>
              </w:rPr>
              <w:t>）：湿式除尘器的水气比为0.7~0.9为宜，本项目喷淋塔按照液气比=0.8kg/m³进行设计，根据工程分析，喷淋塔设计风量分别为55000m³/h、28000m³/h和18000m³/h，则经计算喷淋塔循环用水量分别为44m³/h、22.4m³/h和14.4m³/h。参考《建筑给水排水设计规范》（GB50015-2019）中冷却塔的补水系数，冷却补充水量为循环水量的1~2%（本项目以1%计算），每天工作8小时，年工作300天，项目喷淋塔补充水量分别为3.52m³/d（1056t/a）、1.79m³/d（537.6t/a）和1.56m³/d（345.6t/a）。喷淋塔水箱一年更换6次的用水量为4.68m</w:t>
            </w:r>
            <w:r>
              <w:rPr>
                <w:color w:val="auto"/>
                <w:vertAlign w:val="superscript"/>
              </w:rPr>
              <w:t>3</w:t>
            </w:r>
            <w:r>
              <w:rPr>
                <w:color w:val="auto"/>
              </w:rPr>
              <w:t>/a（即0.26m</w:t>
            </w:r>
            <w:r>
              <w:rPr>
                <w:color w:val="auto"/>
                <w:vertAlign w:val="superscript"/>
              </w:rPr>
              <w:t>3</w:t>
            </w:r>
            <w:r>
              <w:rPr>
                <w:color w:val="auto"/>
              </w:rPr>
              <w:t>×3台×6次=1.56m</w:t>
            </w:r>
            <w:r>
              <w:rPr>
                <w:color w:val="auto"/>
                <w:vertAlign w:val="superscript"/>
              </w:rPr>
              <w:t>3</w:t>
            </w:r>
            <w:r>
              <w:rPr>
                <w:color w:val="auto"/>
              </w:rPr>
              <w:t>/a，0.016m</w:t>
            </w:r>
            <w:r>
              <w:rPr>
                <w:color w:val="auto"/>
                <w:vertAlign w:val="superscript"/>
              </w:rPr>
              <w:t>3</w:t>
            </w:r>
            <w:r>
              <w:rPr>
                <w:color w:val="auto"/>
              </w:rPr>
              <w:t>/d），则喷淋塔年用水量为1943.9m</w:t>
            </w:r>
            <w:r>
              <w:rPr>
                <w:color w:val="auto"/>
                <w:vertAlign w:val="superscript"/>
              </w:rPr>
              <w:t>3</w:t>
            </w:r>
            <w:r>
              <w:rPr>
                <w:color w:val="auto"/>
              </w:rPr>
              <w:t>/a（即6.48m</w:t>
            </w:r>
            <w:r>
              <w:rPr>
                <w:color w:val="auto"/>
                <w:vertAlign w:val="superscript"/>
              </w:rPr>
              <w:t>3</w:t>
            </w:r>
            <w:r>
              <w:rPr>
                <w:color w:val="auto"/>
              </w:rPr>
              <w:t>/d）。更换出来的喷淋塔废水交由有危险废物处理资质单位处理处置。</w:t>
            </w:r>
          </w:p>
          <w:p>
            <w:pPr>
              <w:adjustRightInd w:val="0"/>
              <w:snapToGrid w:val="0"/>
              <w:spacing w:line="360" w:lineRule="auto"/>
              <w:ind w:firstLine="458" w:firstLineChars="200"/>
              <w:jc w:val="left"/>
              <w:rPr>
                <w:b/>
                <w:color w:val="auto"/>
                <w:spacing w:val="-6"/>
                <w:sz w:val="24"/>
              </w:rPr>
            </w:pPr>
            <w:r>
              <w:rPr>
                <w:b/>
                <w:color w:val="auto"/>
                <w:spacing w:val="-6"/>
                <w:sz w:val="24"/>
              </w:rPr>
              <w:t>（2）排水：</w:t>
            </w:r>
            <w:r>
              <w:rPr>
                <w:color w:val="auto"/>
                <w:sz w:val="24"/>
              </w:rPr>
              <w:t>废水产生主要包括员工生活污水</w:t>
            </w:r>
            <w:r>
              <w:rPr>
                <w:rFonts w:hint="eastAsia"/>
                <w:color w:val="auto"/>
                <w:sz w:val="24"/>
              </w:rPr>
              <w:t>和生产废水</w:t>
            </w:r>
            <w:r>
              <w:rPr>
                <w:color w:val="auto"/>
                <w:sz w:val="24"/>
              </w:rPr>
              <w:t>。</w:t>
            </w:r>
          </w:p>
          <w:p>
            <w:pPr>
              <w:snapToGrid w:val="0"/>
              <w:spacing w:line="360" w:lineRule="auto"/>
              <w:ind w:firstLine="480" w:firstLineChars="200"/>
              <w:rPr>
                <w:color w:val="auto"/>
                <w:sz w:val="24"/>
                <w:szCs w:val="21"/>
              </w:rPr>
            </w:pPr>
            <w:r>
              <w:rPr>
                <w:color w:val="auto"/>
                <w:sz w:val="24"/>
                <w:szCs w:val="21"/>
              </w:rPr>
              <w:t>项目生活污水排污系数按80%计算，则排水量为</w:t>
            </w:r>
            <w:r>
              <w:rPr>
                <w:rFonts w:hint="eastAsia"/>
                <w:color w:val="auto"/>
                <w:sz w:val="24"/>
                <w:szCs w:val="21"/>
              </w:rPr>
              <w:t>9.6</w:t>
            </w:r>
            <w:r>
              <w:rPr>
                <w:rFonts w:hint="eastAsia"/>
                <w:color w:val="auto"/>
              </w:rPr>
              <w:t>m³</w:t>
            </w:r>
            <w:r>
              <w:rPr>
                <w:color w:val="auto"/>
                <w:sz w:val="24"/>
                <w:szCs w:val="21"/>
              </w:rPr>
              <w:t>/d（</w:t>
            </w:r>
            <w:r>
              <w:rPr>
                <w:rFonts w:hint="eastAsia"/>
                <w:color w:val="auto"/>
                <w:sz w:val="24"/>
                <w:szCs w:val="21"/>
              </w:rPr>
              <w:t>2880</w:t>
            </w:r>
            <w:r>
              <w:rPr>
                <w:rFonts w:hint="eastAsia"/>
                <w:color w:val="auto"/>
              </w:rPr>
              <w:t>m³</w:t>
            </w:r>
            <w:r>
              <w:rPr>
                <w:color w:val="auto"/>
                <w:sz w:val="24"/>
                <w:szCs w:val="21"/>
              </w:rPr>
              <w:t>/a），</w:t>
            </w:r>
            <w:r>
              <w:rPr>
                <w:color w:val="auto"/>
                <w:sz w:val="24"/>
              </w:rPr>
              <w:t>项目生活污水经三级化粪池预处理达到接管标准后，纳入</w:t>
            </w:r>
            <w:r>
              <w:rPr>
                <w:color w:val="auto"/>
                <w:sz w:val="24"/>
                <w:szCs w:val="21"/>
              </w:rPr>
              <w:t>长宁镇生活污水处理厂</w:t>
            </w:r>
            <w:r>
              <w:rPr>
                <w:color w:val="auto"/>
                <w:sz w:val="24"/>
              </w:rPr>
              <w:t>进行处理，处理氨氮和总磷达到《地表水环境质量标准》（GB 3838－2002）V类标准，其他指标</w:t>
            </w:r>
            <w:r>
              <w:rPr>
                <w:snapToGrid w:val="0"/>
                <w:color w:val="auto"/>
                <w:kern w:val="0"/>
                <w:sz w:val="24"/>
              </w:rPr>
              <w:t>达到</w:t>
            </w:r>
            <w:r>
              <w:rPr>
                <w:color w:val="auto"/>
                <w:sz w:val="24"/>
              </w:rPr>
              <w:t>《城镇污水处理厂污染物排放标准》(GB18918-2002)一级标准的A 类和广东省《水污染物排放限值》 (DB44/26-2001) 第二时段一级标准两者较严者</w:t>
            </w:r>
            <w:r>
              <w:rPr>
                <w:color w:val="auto"/>
                <w:sz w:val="24"/>
                <w:szCs w:val="21"/>
              </w:rPr>
              <w:t>后，尾水排入东福排洪渠，最后汇入沙河。</w:t>
            </w:r>
          </w:p>
          <w:p>
            <w:pPr>
              <w:pStyle w:val="32"/>
              <w:numPr>
                <w:ilvl w:val="0"/>
                <w:numId w:val="12"/>
              </w:numPr>
              <w:ind w:firstLine="480"/>
              <w:rPr>
                <w:color w:val="auto"/>
              </w:rPr>
            </w:pPr>
            <w:r>
              <w:rPr>
                <w:color w:val="auto"/>
              </w:rPr>
              <w:t>研磨废水：研磨废水产生量为</w:t>
            </w:r>
            <w:r>
              <w:rPr>
                <w:rFonts w:hint="eastAsia"/>
                <w:color w:val="auto"/>
              </w:rPr>
              <w:t>0.0352</w:t>
            </w:r>
            <w:r>
              <w:rPr>
                <w:color w:val="auto"/>
              </w:rPr>
              <w:t>m³/d（10.56m³/a），研磨废水排入自建废水处理设施进行处理达到《城市污水再生利用工业用水水质》（GB/T 19923-2005）中“洗涤用水”后，回用清洗工序，不外排。</w:t>
            </w:r>
          </w:p>
          <w:p>
            <w:pPr>
              <w:pStyle w:val="32"/>
              <w:numPr>
                <w:ilvl w:val="0"/>
                <w:numId w:val="12"/>
              </w:numPr>
              <w:ind w:firstLine="480"/>
              <w:rPr>
                <w:color w:val="auto"/>
              </w:rPr>
            </w:pPr>
            <w:r>
              <w:rPr>
                <w:color w:val="auto"/>
              </w:rPr>
              <w:t>水磨废水：研磨废水产生量为</w:t>
            </w:r>
            <w:r>
              <w:rPr>
                <w:rFonts w:hint="eastAsia"/>
                <w:color w:val="auto"/>
              </w:rPr>
              <w:t>0.0480</w:t>
            </w:r>
            <w:r>
              <w:rPr>
                <w:color w:val="auto"/>
              </w:rPr>
              <w:t>m³/d（14.4m³/a），水磨废水排入自建废水处理设施进行处理达到《城市污水再生利用工业用水水质》（GB/T 19923-2005）中“洗涤用水”后，回用清洗工序，不外排。</w:t>
            </w:r>
          </w:p>
          <w:p>
            <w:pPr>
              <w:pStyle w:val="32"/>
              <w:numPr>
                <w:ilvl w:val="0"/>
                <w:numId w:val="12"/>
              </w:numPr>
              <w:ind w:firstLine="480"/>
              <w:rPr>
                <w:color w:val="auto"/>
              </w:rPr>
            </w:pPr>
            <w:r>
              <w:rPr>
                <w:color w:val="auto"/>
              </w:rPr>
              <w:t>清洗废水：清洗废水产生量为</w:t>
            </w:r>
            <w:r>
              <w:rPr>
                <w:rFonts w:hint="eastAsia"/>
                <w:color w:val="auto"/>
              </w:rPr>
              <w:t>0.7287</w:t>
            </w:r>
            <w:r>
              <w:rPr>
                <w:color w:val="auto"/>
              </w:rPr>
              <w:t>m³/d（</w:t>
            </w:r>
            <w:r>
              <w:rPr>
                <w:rFonts w:hint="eastAsia"/>
                <w:color w:val="auto"/>
              </w:rPr>
              <w:t>218.615</w:t>
            </w:r>
            <w:r>
              <w:rPr>
                <w:color w:val="auto"/>
              </w:rPr>
              <w:t>m³/a），清洗废水排入自建废水处理设施进行处理达到《城市污水再生利用工业用水水质》（GB/T 19923-2005）中“洗涤用水”后，回用清洗工序，不外排。</w:t>
            </w:r>
          </w:p>
          <w:p>
            <w:pPr>
              <w:pStyle w:val="32"/>
              <w:ind w:left="397" w:firstLine="0" w:firstLineChars="0"/>
              <w:rPr>
                <w:color w:val="auto"/>
              </w:rPr>
            </w:pPr>
            <w:r>
              <w:rPr>
                <w:color w:val="auto"/>
              </w:rPr>
              <w:t>项目水平衡图见</w:t>
            </w:r>
            <w:r>
              <w:rPr>
                <w:color w:val="auto"/>
              </w:rPr>
              <w:fldChar w:fldCharType="begin"/>
            </w:r>
            <w:r>
              <w:rPr>
                <w:color w:val="auto"/>
              </w:rPr>
              <w:instrText xml:space="preserve"> REF _Ref30461 \h </w:instrText>
            </w:r>
            <w:r>
              <w:rPr>
                <w:color w:val="auto"/>
              </w:rPr>
              <w:fldChar w:fldCharType="separate"/>
            </w:r>
            <w:r>
              <w:rPr>
                <w:color w:val="auto"/>
              </w:rPr>
              <w:t>图2- 1</w:t>
            </w:r>
            <w:r>
              <w:rPr>
                <w:color w:val="auto"/>
              </w:rPr>
              <w:fldChar w:fldCharType="end"/>
            </w:r>
            <w:r>
              <w:rPr>
                <w:color w:val="auto"/>
              </w:rPr>
              <w:t>。</w:t>
            </w:r>
          </w:p>
          <w:p>
            <w:pPr>
              <w:pStyle w:val="34"/>
              <w:rPr>
                <w:rFonts w:ascii="Times New Roman" w:hAnsi="Times New Roman" w:cs="Times New Roman"/>
                <w:color w:val="auto"/>
              </w:rPr>
            </w:pPr>
            <w:r>
              <w:rPr>
                <w:rFonts w:ascii="Times New Roman" w:hAnsi="Times New Roman" w:cs="Times New Roman"/>
                <w:color w:val="auto"/>
              </w:rPr>
              <w:object>
                <v:shape id="_x0000_i1025" o:spt="75" type="#_x0000_t75" style="height:223.65pt;width:372.6pt;" o:ole="t" filled="f" o:preferrelative="t" stroked="f" coordsize="21600,21600">
                  <v:path/>
                  <v:fill on="f" focussize="0,0"/>
                  <v:stroke on="f"/>
                  <v:imagedata r:id="rId12" o:title=""/>
                  <o:lock v:ext="edit" aspectratio="t"/>
                  <w10:wrap type="none"/>
                  <w10:anchorlock/>
                </v:shape>
                <o:OLEObject Type="Embed" ProgID="Visio.Drawing.15" ShapeID="_x0000_i1025" DrawAspect="Content" ObjectID="_1468075725" r:id="rId11">
                  <o:LockedField>false</o:LockedField>
                </o:OLEObject>
              </w:object>
            </w:r>
          </w:p>
          <w:p>
            <w:pPr>
              <w:pStyle w:val="8"/>
              <w:adjustRightInd w:val="0"/>
              <w:snapToGrid w:val="0"/>
              <w:spacing w:before="0" w:after="0" w:line="240" w:lineRule="auto"/>
              <w:ind w:firstLine="0" w:firstLineChars="0"/>
              <w:rPr>
                <w:bCs/>
                <w:color w:val="auto"/>
                <w:spacing w:val="-6"/>
              </w:rPr>
            </w:pPr>
            <w:bookmarkStart w:id="14" w:name="_Ref30461"/>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1</w:t>
            </w:r>
            <w:r>
              <w:rPr>
                <w:color w:val="auto"/>
              </w:rPr>
              <w:fldChar w:fldCharType="end"/>
            </w:r>
            <w:bookmarkEnd w:id="14"/>
            <w:r>
              <w:rPr>
                <w:bCs/>
                <w:color w:val="auto"/>
                <w:spacing w:val="-6"/>
              </w:rPr>
              <w:t>水平衡图（</w:t>
            </w:r>
            <w:r>
              <w:rPr>
                <w:rFonts w:hint="eastAsia"/>
                <w:color w:val="auto"/>
              </w:rPr>
              <w:t>m³</w:t>
            </w:r>
            <w:r>
              <w:rPr>
                <w:bCs/>
                <w:color w:val="auto"/>
                <w:spacing w:val="-6"/>
              </w:rPr>
              <w:t>/d）</w:t>
            </w:r>
          </w:p>
          <w:p>
            <w:pPr>
              <w:numPr>
                <w:ilvl w:val="0"/>
                <w:numId w:val="6"/>
              </w:numPr>
              <w:adjustRightInd w:val="0"/>
              <w:snapToGrid w:val="0"/>
              <w:spacing w:line="360" w:lineRule="auto"/>
              <w:rPr>
                <w:b/>
                <w:bCs/>
                <w:color w:val="auto"/>
                <w:sz w:val="24"/>
              </w:rPr>
            </w:pPr>
            <w:r>
              <w:rPr>
                <w:b/>
                <w:bCs/>
                <w:color w:val="auto"/>
                <w:sz w:val="24"/>
              </w:rPr>
              <w:t>能源消耗情况</w:t>
            </w:r>
          </w:p>
          <w:p>
            <w:pPr>
              <w:spacing w:line="360" w:lineRule="auto"/>
              <w:ind w:firstLine="480" w:firstLineChars="200"/>
              <w:rPr>
                <w:color w:val="auto"/>
                <w:sz w:val="24"/>
              </w:rPr>
            </w:pPr>
            <w:r>
              <w:rPr>
                <w:color w:val="auto"/>
                <w:sz w:val="24"/>
              </w:rPr>
              <w:t>根据建设单位提供的资料，原有项目用电量为80万kWh/a，由市政供电。原有项目不设备用发电机。</w:t>
            </w:r>
          </w:p>
          <w:p>
            <w:pPr>
              <w:adjustRightInd w:val="0"/>
              <w:snapToGrid w:val="0"/>
              <w:spacing w:line="360" w:lineRule="auto"/>
              <w:ind w:firstLine="480" w:firstLineChars="200"/>
              <w:rPr>
                <w:color w:val="auto"/>
                <w:sz w:val="24"/>
              </w:rPr>
            </w:pPr>
            <w:r>
              <w:rPr>
                <w:color w:val="auto"/>
                <w:sz w:val="24"/>
              </w:rPr>
              <w:t>根据建设单位提供的资料，迁建项目用电量为80万kWh/a，主要用于设备运作，由市政供电。迁建项目拟增设一台400KW柴油发电机，柴油发电机一年的柴油消耗量约为16.32t/a。</w:t>
            </w:r>
          </w:p>
          <w:p>
            <w:pPr>
              <w:numPr>
                <w:ilvl w:val="0"/>
                <w:numId w:val="6"/>
              </w:numPr>
              <w:adjustRightInd w:val="0"/>
              <w:snapToGrid w:val="0"/>
              <w:spacing w:line="360" w:lineRule="auto"/>
              <w:rPr>
                <w:b/>
                <w:bCs/>
                <w:color w:val="auto"/>
                <w:sz w:val="24"/>
              </w:rPr>
            </w:pPr>
            <w:r>
              <w:rPr>
                <w:b/>
                <w:bCs/>
                <w:color w:val="auto"/>
                <w:sz w:val="24"/>
              </w:rPr>
              <w:t>项目四邻关系情况和厂区平面布置</w:t>
            </w:r>
          </w:p>
          <w:p>
            <w:pPr>
              <w:adjustRightInd w:val="0"/>
              <w:snapToGrid w:val="0"/>
              <w:spacing w:line="360" w:lineRule="auto"/>
              <w:ind w:firstLine="458" w:firstLineChars="200"/>
              <w:rPr>
                <w:color w:val="auto"/>
                <w:spacing w:val="-6"/>
                <w:sz w:val="24"/>
              </w:rPr>
            </w:pPr>
            <w:r>
              <w:rPr>
                <w:b/>
                <w:bCs/>
                <w:color w:val="auto"/>
                <w:spacing w:val="-6"/>
                <w:sz w:val="24"/>
              </w:rPr>
              <w:t>四邻关系：</w:t>
            </w:r>
            <w:r>
              <w:rPr>
                <w:color w:val="auto"/>
                <w:spacing w:val="-6"/>
                <w:sz w:val="24"/>
              </w:rPr>
              <w:t>根据现场勘察，迁建项目</w:t>
            </w:r>
            <w:r>
              <w:rPr>
                <w:color w:val="auto"/>
                <w:sz w:val="24"/>
              </w:rPr>
              <w:t>租用博罗县文华彩印有限公司现有的空厂房使用，本项目</w:t>
            </w:r>
            <w:r>
              <w:rPr>
                <w:color w:val="auto"/>
                <w:spacing w:val="-6"/>
                <w:sz w:val="24"/>
              </w:rPr>
              <w:t>四邻关系如下：东面为锦多宝科智园、空地和烂尾楼，西面为</w:t>
            </w:r>
            <w:r>
              <w:rPr>
                <w:color w:val="auto"/>
                <w:sz w:val="24"/>
              </w:rPr>
              <w:t>广东省罗浮易康医药有限公司，北面为空地，南面为沿街商铺</w:t>
            </w:r>
            <w:r>
              <w:rPr>
                <w:color w:val="auto"/>
                <w:spacing w:val="-6"/>
                <w:sz w:val="24"/>
              </w:rPr>
              <w:t>。距离项目最近的敏感点为东北侧的九岭居民点1#，与项目东北边界距离为55m，满足本项目设置项目生产车间边界外50m的大气卫生防护距离要求。</w:t>
            </w:r>
          </w:p>
          <w:p>
            <w:pPr>
              <w:adjustRightInd w:val="0"/>
              <w:snapToGrid w:val="0"/>
              <w:spacing w:line="360" w:lineRule="auto"/>
              <w:ind w:firstLine="458" w:firstLineChars="200"/>
              <w:jc w:val="left"/>
              <w:rPr>
                <w:bCs/>
                <w:color w:val="auto"/>
                <w:szCs w:val="21"/>
              </w:rPr>
            </w:pPr>
            <w:r>
              <w:rPr>
                <w:b/>
                <w:bCs/>
                <w:color w:val="auto"/>
                <w:spacing w:val="-6"/>
                <w:sz w:val="24"/>
              </w:rPr>
              <w:t>平面布置：</w:t>
            </w:r>
            <w:r>
              <w:rPr>
                <w:color w:val="auto"/>
                <w:spacing w:val="-6"/>
                <w:sz w:val="24"/>
              </w:rPr>
              <w:t>项目主要建筑物为办公楼、胶板车间、金属车间、包装车间等，南北分布，南面为包装车间和办公楼，</w:t>
            </w:r>
            <w:r>
              <w:rPr>
                <w:color w:val="auto"/>
                <w:sz w:val="24"/>
              </w:rPr>
              <w:t>东</w:t>
            </w:r>
            <w:r>
              <w:rPr>
                <w:color w:val="auto"/>
                <w:spacing w:val="-6"/>
                <w:sz w:val="24"/>
              </w:rPr>
              <w:t>面为金属车间、北面为金属车间、滚桶房，中部为原料仓库和化学品仓库，南部为包装车间。项目平面布置生产流畅，并便于运输和管理。项目厂区平面布置图和车间平布置图见附图2，四邻关系及现场勘察照片见附图5和附图1</w:t>
            </w:r>
            <w:r>
              <w:rPr>
                <w:rFonts w:hint="eastAsia"/>
                <w:color w:val="auto"/>
                <w:spacing w:val="-6"/>
                <w:sz w:val="24"/>
              </w:rPr>
              <w:t>9</w:t>
            </w:r>
            <w:r>
              <w:rPr>
                <w:color w:val="auto"/>
                <w:spacing w:val="-6"/>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6" w:hRule="atLeast"/>
          <w:jc w:val="center"/>
        </w:trPr>
        <w:tc>
          <w:tcPr>
            <w:tcW w:w="217" w:type="pct"/>
            <w:vAlign w:val="center"/>
          </w:tcPr>
          <w:p>
            <w:pPr>
              <w:pStyle w:val="21"/>
              <w:adjustRightInd w:val="0"/>
              <w:snapToGrid w:val="0"/>
              <w:spacing w:before="0" w:beforeAutospacing="0" w:after="0" w:afterAutospacing="0"/>
              <w:jc w:val="center"/>
              <w:rPr>
                <w:rFonts w:ascii="Times New Roman" w:hAnsi="Times New Roman"/>
                <w:color w:val="auto"/>
                <w:szCs w:val="24"/>
              </w:rPr>
            </w:pPr>
            <w:r>
              <w:rPr>
                <w:rFonts w:ascii="Times New Roman" w:hAnsi="Times New Roman"/>
                <w:b/>
                <w:bCs/>
                <w:color w:val="auto"/>
                <w:szCs w:val="24"/>
              </w:rPr>
              <w:t>工艺流程和产排污环节</w:t>
            </w:r>
          </w:p>
        </w:tc>
        <w:tc>
          <w:tcPr>
            <w:tcW w:w="4782" w:type="pct"/>
          </w:tcPr>
          <w:p>
            <w:pPr>
              <w:spacing w:line="360" w:lineRule="auto"/>
              <w:ind w:firstLine="482" w:firstLineChars="200"/>
              <w:rPr>
                <w:b/>
                <w:color w:val="auto"/>
                <w:sz w:val="24"/>
              </w:rPr>
            </w:pPr>
            <w:r>
              <w:rPr>
                <w:b/>
                <w:color w:val="auto"/>
                <w:sz w:val="24"/>
              </w:rPr>
              <w:t>一、施工期</w:t>
            </w:r>
          </w:p>
          <w:p>
            <w:pPr>
              <w:spacing w:line="360" w:lineRule="auto"/>
              <w:ind w:firstLine="480" w:firstLineChars="200"/>
              <w:rPr>
                <w:b/>
                <w:color w:val="auto"/>
                <w:sz w:val="24"/>
              </w:rPr>
            </w:pPr>
            <w:r>
              <w:rPr>
                <w:color w:val="auto"/>
                <w:sz w:val="24"/>
              </w:rPr>
              <w:t>项目利用现有厂房进行生产经营活动，不再考虑施工期环境影响。</w:t>
            </w:r>
          </w:p>
          <w:p>
            <w:pPr>
              <w:adjustRightInd w:val="0"/>
              <w:snapToGrid w:val="0"/>
              <w:spacing w:line="360" w:lineRule="auto"/>
              <w:ind w:firstLine="482" w:firstLineChars="200"/>
              <w:rPr>
                <w:b/>
                <w:color w:val="auto"/>
                <w:sz w:val="24"/>
                <w:szCs w:val="21"/>
              </w:rPr>
            </w:pPr>
            <w:r>
              <w:rPr>
                <w:b/>
                <w:color w:val="auto"/>
                <w:sz w:val="24"/>
                <w:szCs w:val="21"/>
              </w:rPr>
              <w:t>二、运营期</w:t>
            </w:r>
          </w:p>
          <w:p>
            <w:pPr>
              <w:numPr>
                <w:ilvl w:val="0"/>
                <w:numId w:val="13"/>
              </w:numPr>
              <w:adjustRightInd w:val="0"/>
              <w:snapToGrid w:val="0"/>
              <w:spacing w:line="360" w:lineRule="auto"/>
              <w:rPr>
                <w:b/>
                <w:color w:val="auto"/>
              </w:rPr>
            </w:pPr>
            <w:r>
              <w:rPr>
                <w:b/>
                <w:color w:val="auto"/>
                <w:sz w:val="24"/>
                <w:szCs w:val="21"/>
              </w:rPr>
              <w:t>工艺流程</w:t>
            </w:r>
          </w:p>
          <w:p>
            <w:pPr>
              <w:adjustRightInd w:val="0"/>
              <w:snapToGrid w:val="0"/>
              <w:spacing w:line="360" w:lineRule="auto"/>
              <w:ind w:firstLine="480" w:firstLineChars="200"/>
              <w:rPr>
                <w:color w:val="auto"/>
              </w:rPr>
            </w:pPr>
            <w:r>
              <w:rPr>
                <w:bCs/>
                <w:color w:val="auto"/>
                <w:sz w:val="24"/>
                <w:szCs w:val="21"/>
              </w:rPr>
              <w:t>根据业主提供的资料，项目主要从事各式眼镜的生产，在模具损坏的时候需要维修，各式眼镜与模具的生产工艺</w:t>
            </w:r>
            <w:r>
              <w:rPr>
                <w:bCs/>
                <w:color w:val="auto"/>
                <w:sz w:val="24"/>
              </w:rPr>
              <w:t>流程图如</w:t>
            </w:r>
            <w:r>
              <w:rPr>
                <w:bCs/>
                <w:color w:val="auto"/>
                <w:sz w:val="24"/>
              </w:rPr>
              <w:fldChar w:fldCharType="begin"/>
            </w:r>
            <w:r>
              <w:rPr>
                <w:bCs/>
                <w:color w:val="auto"/>
                <w:sz w:val="24"/>
              </w:rPr>
              <w:instrText xml:space="preserve"> REF _Ref9362 \h </w:instrText>
            </w:r>
            <w:r>
              <w:rPr>
                <w:bCs/>
                <w:color w:val="auto"/>
                <w:sz w:val="24"/>
              </w:rPr>
              <w:fldChar w:fldCharType="separate"/>
            </w:r>
            <w:r>
              <w:rPr>
                <w:color w:val="auto"/>
              </w:rPr>
              <w:t>图2- 2</w:t>
            </w:r>
            <w:r>
              <w:rPr>
                <w:bCs/>
                <w:color w:val="auto"/>
                <w:sz w:val="24"/>
              </w:rPr>
              <w:fldChar w:fldCharType="end"/>
            </w:r>
            <w:r>
              <w:rPr>
                <w:bCs/>
                <w:color w:val="auto"/>
                <w:sz w:val="24"/>
              </w:rPr>
              <w:t>和</w:t>
            </w:r>
            <w:r>
              <w:rPr>
                <w:bCs/>
                <w:color w:val="auto"/>
                <w:sz w:val="24"/>
              </w:rPr>
              <w:fldChar w:fldCharType="begin"/>
            </w:r>
            <w:r>
              <w:rPr>
                <w:bCs/>
                <w:color w:val="auto"/>
                <w:sz w:val="24"/>
              </w:rPr>
              <w:instrText xml:space="preserve"> REF _Ref12162 \h </w:instrText>
            </w:r>
            <w:r>
              <w:rPr>
                <w:bCs/>
                <w:color w:val="auto"/>
                <w:sz w:val="24"/>
              </w:rPr>
              <w:fldChar w:fldCharType="separate"/>
            </w:r>
            <w:r>
              <w:rPr>
                <w:color w:val="auto"/>
              </w:rPr>
              <w:t>图2- 3</w:t>
            </w:r>
            <w:r>
              <w:rPr>
                <w:bCs/>
                <w:color w:val="auto"/>
                <w:sz w:val="24"/>
              </w:rPr>
              <w:fldChar w:fldCharType="end"/>
            </w:r>
            <w:r>
              <w:rPr>
                <w:bCs/>
                <w:color w:val="auto"/>
                <w:sz w:val="24"/>
              </w:rPr>
              <w:t>所示</w:t>
            </w:r>
            <w:r>
              <w:rPr>
                <w:bCs/>
                <w:color w:val="auto"/>
                <w:sz w:val="24"/>
                <w:szCs w:val="21"/>
              </w:rPr>
              <w:t>。</w:t>
            </w:r>
          </w:p>
          <w:p>
            <w:pPr>
              <w:adjustRightInd w:val="0"/>
              <w:snapToGrid w:val="0"/>
              <w:spacing w:line="360" w:lineRule="auto"/>
              <w:ind w:firstLine="458" w:firstLineChars="200"/>
              <w:jc w:val="left"/>
              <w:rPr>
                <w:b/>
                <w:bCs/>
                <w:color w:val="auto"/>
                <w:spacing w:val="-6"/>
                <w:sz w:val="24"/>
              </w:rPr>
            </w:pPr>
          </w:p>
        </w:tc>
      </w:tr>
    </w:tbl>
    <w:p>
      <w:pPr>
        <w:rPr>
          <w:color w:val="auto"/>
        </w:rPr>
        <w:sectPr>
          <w:pgSz w:w="11905" w:h="16838"/>
          <w:pgMar w:top="1134" w:right="1134" w:bottom="1134" w:left="1134" w:header="850" w:footer="1077" w:gutter="0"/>
          <w:cols w:space="0" w:num="1"/>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3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7" w:hRule="atLeast"/>
          <w:jc w:val="center"/>
        </w:trPr>
        <w:tc>
          <w:tcPr>
            <w:tcW w:w="288" w:type="pct"/>
            <w:vAlign w:val="center"/>
          </w:tcPr>
          <w:p>
            <w:pPr>
              <w:pStyle w:val="21"/>
              <w:adjustRightInd w:val="0"/>
              <w:snapToGrid w:val="0"/>
              <w:spacing w:before="0" w:beforeAutospacing="0" w:after="0" w:afterAutospacing="0" w:line="360" w:lineRule="auto"/>
              <w:jc w:val="center"/>
              <w:rPr>
                <w:rFonts w:ascii="Times New Roman" w:hAnsi="Times New Roman"/>
                <w:color w:val="auto"/>
                <w:szCs w:val="24"/>
              </w:rPr>
            </w:pPr>
            <w:r>
              <w:rPr>
                <w:rFonts w:ascii="Times New Roman" w:hAnsi="Times New Roman"/>
                <w:b/>
                <w:bCs/>
                <w:color w:val="auto"/>
                <w:szCs w:val="24"/>
              </w:rPr>
              <w:t>工艺流程和产排污环节</w:t>
            </w:r>
          </w:p>
        </w:tc>
        <w:tc>
          <w:tcPr>
            <w:tcW w:w="4711" w:type="pct"/>
          </w:tcPr>
          <w:p>
            <w:pPr>
              <w:numPr>
                <w:ilvl w:val="0"/>
                <w:numId w:val="14"/>
              </w:numPr>
              <w:adjustRightInd w:val="0"/>
              <w:snapToGrid w:val="0"/>
              <w:spacing w:line="360" w:lineRule="auto"/>
              <w:ind w:firstLine="482"/>
              <w:rPr>
                <w:b/>
                <w:bCs/>
                <w:color w:val="auto"/>
                <w:sz w:val="24"/>
                <w:szCs w:val="21"/>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282575</wp:posOffset>
                      </wp:positionV>
                      <wp:extent cx="2492375" cy="2262505"/>
                      <wp:effectExtent l="12700" t="12700" r="28575" b="29845"/>
                      <wp:wrapNone/>
                      <wp:docPr id="149" name="矩形 149"/>
                      <wp:cNvGraphicFramePr/>
                      <a:graphic xmlns:a="http://schemas.openxmlformats.org/drawingml/2006/main">
                        <a:graphicData uri="http://schemas.microsoft.com/office/word/2010/wordprocessingShape">
                          <wps:wsp>
                            <wps:cNvSpPr/>
                            <wps:spPr>
                              <a:xfrm>
                                <a:off x="1280795" y="4950460"/>
                                <a:ext cx="2492375" cy="226250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4pt;margin-top:22.25pt;height:178.15pt;width:196.25pt;z-index:251659264;v-text-anchor:middle;mso-width-relative:page;mso-height-relative:page;" filled="f" stroked="t" coordsize="21600,21600" o:gfxdata="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pOG7w2AAAAAkBAAAPAAAAAAAAAAEAIAAAACIAAABkcnMvZG93bnJl&#10;di54bWxQSwECFAAUAAAACACHTuJAEaKvRG8CAADHBAAADgAAAAAAAAABACAAAAAnAQAAZHJzL2Uy&#10;b0RvYy54bWxQSwUGAAAAAAYABgBZAQAACAYAAAAA&#10;">
                      <v:fill on="f" focussize="0,0"/>
                      <v:stroke weight="2pt" color="#FF0000 [3204]" joinstyle="round" dashstyle="3 1"/>
                      <v:imagedata o:title=""/>
                      <o:lock v:ext="edit" aspectratio="f"/>
                    </v:rect>
                  </w:pict>
                </mc:Fallback>
              </mc:AlternateContent>
            </w:r>
            <w:r>
              <w:rPr>
                <w:b/>
                <w:bCs/>
                <w:color w:val="auto"/>
                <w:sz w:val="24"/>
                <w:szCs w:val="21"/>
              </w:rPr>
              <w:t>各式眼镜生产工艺流程</w:t>
            </w:r>
          </w:p>
          <w:p>
            <w:pPr>
              <w:widowControl/>
              <w:spacing w:line="360" w:lineRule="auto"/>
              <w:jc w:val="center"/>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2815590</wp:posOffset>
                      </wp:positionH>
                      <wp:positionV relativeFrom="paragraph">
                        <wp:posOffset>796925</wp:posOffset>
                      </wp:positionV>
                      <wp:extent cx="1955165" cy="2684780"/>
                      <wp:effectExtent l="12700" t="12700" r="13335" b="26670"/>
                      <wp:wrapNone/>
                      <wp:docPr id="151" name="矩形 151"/>
                      <wp:cNvGraphicFramePr/>
                      <a:graphic xmlns:a="http://schemas.openxmlformats.org/drawingml/2006/main">
                        <a:graphicData uri="http://schemas.microsoft.com/office/word/2010/wordprocessingShape">
                          <wps:wsp>
                            <wps:cNvSpPr/>
                            <wps:spPr>
                              <a:xfrm>
                                <a:off x="2796540" y="5657215"/>
                                <a:ext cx="1955165" cy="2684780"/>
                              </a:xfrm>
                              <a:prstGeom prst="rect">
                                <a:avLst/>
                              </a:prstGeom>
                              <a:noFill/>
                              <a:ln>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7pt;margin-top:62.75pt;height:211.4pt;width:153.95pt;z-index:251661312;v-text-anchor:middle;mso-width-relative:page;mso-height-relative:page;" filled="f" stroked="t" coordsize="21600,21600" o:gfxdata="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qK+j3aAAAACwEAAA8AAAAAAAAAAQAgAAAAIgAAAGRycy9kb3du&#10;cmV2LnhtbFBLAQIUABQAAAAIAIdO4kBq9imPbwIAAMcEAAAOAAAAAAAAAAEAIAAAACkBAABkcnMv&#10;ZTJvRG9jLnhtbFBLBQYAAAAABgAGAFkBAAAKBgAAAAA=&#10;">
                      <v:fill on="f" focussize="0,0"/>
                      <v:stroke weight="2pt" color="#92D050 [3204]" joinstyle="round" dashstyle="3 1"/>
                      <v:imagedata o:title=""/>
                      <o:lock v:ext="edit" aspectratio="f"/>
                    </v:rect>
                  </w:pict>
                </mc:Fallback>
              </mc:AlternateContent>
            </w:r>
            <w:r>
              <w:rPr>
                <w:color w:val="auto"/>
                <w:sz w:val="24"/>
              </w:rPr>
              <w:object>
                <v:shape id="_x0000_i1026" o:spt="75" type="#_x0000_t75" style="height:345.45pt;width:659.6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pStyle w:val="8"/>
              <w:widowControl/>
              <w:spacing w:before="0" w:after="0" w:line="360" w:lineRule="auto"/>
              <w:rPr>
                <w:color w:val="auto"/>
                <w:szCs w:val="21"/>
              </w:rPr>
            </w:pPr>
            <w:bookmarkStart w:id="15" w:name="_Ref9362"/>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2</w:t>
            </w:r>
            <w:r>
              <w:rPr>
                <w:color w:val="auto"/>
              </w:rPr>
              <w:fldChar w:fldCharType="end"/>
            </w:r>
            <w:bookmarkEnd w:id="15"/>
            <w:r>
              <w:rPr>
                <w:bCs/>
                <w:color w:val="auto"/>
              </w:rPr>
              <w:t>建设项目各式眼镜生产工艺流程图</w:t>
            </w:r>
          </w:p>
          <w:p>
            <w:pPr>
              <w:autoSpaceDE w:val="0"/>
              <w:autoSpaceDN w:val="0"/>
              <w:adjustRightInd w:val="0"/>
              <w:spacing w:line="360" w:lineRule="auto"/>
              <w:jc w:val="left"/>
              <w:rPr>
                <w:b/>
                <w:bCs/>
                <w:color w:val="auto"/>
                <w:sz w:val="24"/>
              </w:rPr>
            </w:pPr>
            <w:r>
              <w:rPr>
                <w:color w:val="auto"/>
              </w:rPr>
              <mc:AlternateContent>
                <mc:Choice Requires="wps">
                  <w:drawing>
                    <wp:anchor distT="0" distB="0" distL="114300" distR="114300" simplePos="0" relativeHeight="251660288" behindDoc="0" locked="0" layoutInCell="1" allowOverlap="1">
                      <wp:simplePos x="0" y="0"/>
                      <wp:positionH relativeFrom="column">
                        <wp:posOffset>372745</wp:posOffset>
                      </wp:positionH>
                      <wp:positionV relativeFrom="paragraph">
                        <wp:posOffset>5715</wp:posOffset>
                      </wp:positionV>
                      <wp:extent cx="421005" cy="207010"/>
                      <wp:effectExtent l="12700" t="12700" r="23495" b="27940"/>
                      <wp:wrapNone/>
                      <wp:docPr id="150" name="矩形 150"/>
                      <wp:cNvGraphicFramePr/>
                      <a:graphic xmlns:a="http://schemas.openxmlformats.org/drawingml/2006/main">
                        <a:graphicData uri="http://schemas.microsoft.com/office/word/2010/wordprocessingShape">
                          <wps:wsp>
                            <wps:cNvSpPr/>
                            <wps:spPr>
                              <a:xfrm>
                                <a:off x="0" y="0"/>
                                <a:ext cx="421005" cy="20701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5pt;margin-top:0.45pt;height:16.3pt;width:33.15pt;z-index:251660288;v-text-anchor:middle;mso-width-relative:page;mso-height-relative:page;" filled="f" stroked="t" coordsize="21600,21600" o:gfxdata="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ED4&#10;jdUAAAAGAQAADwAAAAAAAAABACAAAAAiAAAAZHJzL2Rvd25yZXYueG1sUEsBAhQAFAAAAAgAh07i&#10;QGpHg79eAgAAuQQAAA4AAAAAAAAAAQAgAAAAJAEAAGRycy9lMm9Eb2MueG1sUEsFBgAAAAAGAAYA&#10;WQEAAPQFAAAAAA==&#10;">
                      <v:fill on="f" focussize="0,0"/>
                      <v:stroke weight="2pt" color="#FF0000 [3204]" joinstyle="round" dashstyle="3 1"/>
                      <v:imagedata o:title=""/>
                      <o:lock v:ext="edit" aspectratio="f"/>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2560955</wp:posOffset>
                      </wp:positionH>
                      <wp:positionV relativeFrom="paragraph">
                        <wp:posOffset>33655</wp:posOffset>
                      </wp:positionV>
                      <wp:extent cx="494030" cy="233045"/>
                      <wp:effectExtent l="12700" t="12700" r="26670" b="20955"/>
                      <wp:wrapNone/>
                      <wp:docPr id="152" name="矩形 152"/>
                      <wp:cNvGraphicFramePr/>
                      <a:graphic xmlns:a="http://schemas.openxmlformats.org/drawingml/2006/main">
                        <a:graphicData uri="http://schemas.microsoft.com/office/word/2010/wordprocessingShape">
                          <wps:wsp>
                            <wps:cNvSpPr/>
                            <wps:spPr>
                              <a:xfrm>
                                <a:off x="0" y="0"/>
                                <a:ext cx="494030" cy="233045"/>
                              </a:xfrm>
                              <a:prstGeom prst="rect">
                                <a:avLst/>
                              </a:prstGeom>
                              <a:noFill/>
                              <a:ln>
                                <a:solidFill>
                                  <a:srgbClr val="92D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65pt;margin-top:2.65pt;height:18.35pt;width:38.9pt;z-index:251662336;v-text-anchor:middle;mso-width-relative:page;mso-height-relative:page;" filled="f" stroked="t" coordsize="21600,21600" o:gfxdata="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xOpRtgAAAAIAQAADwAAAAAAAAABACAAAAAiAAAAZHJzL2Rvd25yZXYueG1sUEsBAhQAFAAA&#10;AAgAh07iQDsn1IdhAgAAuQQAAA4AAAAAAAAAAQAgAAAAJwEAAGRycy9lMm9Eb2MueG1sUEsFBgAA&#10;AAAGAAYAWQEAAPoFAAAAAA==&#10;">
                      <v:fill on="f" focussize="0,0"/>
                      <v:stroke weight="2pt" color="#92D050 [3204]" joinstyle="round" dashstyle="3 1"/>
                      <v:imagedata o:title=""/>
                      <o:lock v:ext="edit" aspectratio="f"/>
                    </v:rect>
                  </w:pict>
                </mc:Fallback>
              </mc:AlternateContent>
            </w:r>
            <w:r>
              <w:rPr>
                <w:b/>
                <w:bCs/>
                <w:color w:val="auto"/>
                <w:sz w:val="24"/>
              </w:rPr>
              <w:t>注：       眼镜金属组件生产工序，        眼镜胶板组件生产工序。</w:t>
            </w:r>
          </w:p>
          <w:p>
            <w:pPr>
              <w:autoSpaceDE w:val="0"/>
              <w:autoSpaceDN w:val="0"/>
              <w:adjustRightInd w:val="0"/>
              <w:spacing w:line="360" w:lineRule="auto"/>
              <w:jc w:val="left"/>
              <w:rPr>
                <w:bCs/>
                <w:color w:val="auto"/>
                <w:szCs w:val="21"/>
              </w:rPr>
            </w:pPr>
            <w:r>
              <w:rPr>
                <w:b/>
                <w:bCs/>
                <w:color w:val="auto"/>
                <w:sz w:val="24"/>
              </w:rPr>
              <w:t>G1 颗粒物，G2 非甲烷总烃，G3 总VOCs；W1研磨废水，W2清洗废水，W3水磨废水；S1 金属边角料，S2 金属碎屑，S3 塑胶边角料，S4废原料桶，S5次品，S6 废包装材料。</w:t>
            </w:r>
          </w:p>
        </w:tc>
      </w:tr>
    </w:tbl>
    <w:p>
      <w:pPr>
        <w:rPr>
          <w:color w:val="auto"/>
        </w:rPr>
        <w:sectPr>
          <w:pgSz w:w="16838" w:h="11905" w:orient="landscape"/>
          <w:pgMar w:top="1134" w:right="1134" w:bottom="1134" w:left="1134" w:header="850" w:footer="1077" w:gutter="0"/>
          <w:cols w:space="0" w:num="1"/>
          <w:docGrid w:linePitch="312" w:charSpace="0"/>
        </w:sectPr>
      </w:pPr>
    </w:p>
    <w:p>
      <w:pPr>
        <w:pStyle w:val="34"/>
        <w:rPr>
          <w:color w:val="auto"/>
        </w:r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2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7" w:hRule="atLeast"/>
          <w:jc w:val="center"/>
        </w:trPr>
        <w:tc>
          <w:tcPr>
            <w:tcW w:w="288" w:type="pct"/>
            <w:vAlign w:val="center"/>
          </w:tcPr>
          <w:p>
            <w:pPr>
              <w:pStyle w:val="21"/>
              <w:adjustRightInd w:val="0"/>
              <w:snapToGrid w:val="0"/>
              <w:spacing w:before="0" w:beforeAutospacing="0" w:after="0" w:afterAutospacing="0" w:line="360" w:lineRule="auto"/>
              <w:jc w:val="center"/>
              <w:rPr>
                <w:rFonts w:ascii="Times New Roman" w:hAnsi="Times New Roman"/>
                <w:b/>
                <w:bCs/>
                <w:color w:val="auto"/>
                <w:szCs w:val="24"/>
              </w:rPr>
            </w:pPr>
          </w:p>
        </w:tc>
        <w:tc>
          <w:tcPr>
            <w:tcW w:w="4711" w:type="pct"/>
          </w:tcPr>
          <w:p>
            <w:pPr>
              <w:autoSpaceDE w:val="0"/>
              <w:autoSpaceDN w:val="0"/>
              <w:adjustRightInd w:val="0"/>
              <w:spacing w:line="360" w:lineRule="auto"/>
              <w:ind w:firstLine="482" w:firstLineChars="200"/>
              <w:jc w:val="left"/>
              <w:rPr>
                <w:color w:val="auto"/>
                <w:sz w:val="24"/>
              </w:rPr>
            </w:pPr>
            <w:r>
              <w:rPr>
                <w:b/>
                <w:bCs/>
                <w:color w:val="auto"/>
                <w:sz w:val="24"/>
              </w:rPr>
              <w:t>各式眼镜生产工艺流程及产污环节说明：</w:t>
            </w:r>
          </w:p>
          <w:p>
            <w:pPr>
              <w:pStyle w:val="32"/>
              <w:ind w:firstLine="482"/>
              <w:rPr>
                <w:b/>
                <w:bCs/>
                <w:color w:val="auto"/>
              </w:rPr>
            </w:pPr>
            <w:r>
              <w:rPr>
                <w:b/>
                <w:bCs/>
                <w:color w:val="auto"/>
              </w:rPr>
              <w:t>眼镜的金属组件制造工序：</w:t>
            </w:r>
          </w:p>
          <w:p>
            <w:pPr>
              <w:pStyle w:val="32"/>
              <w:ind w:firstLine="480"/>
              <w:rPr>
                <w:color w:val="auto"/>
              </w:rPr>
            </w:pPr>
            <w:r>
              <w:rPr>
                <w:color w:val="auto"/>
              </w:rPr>
              <w:t>眼镜使用原材料不锈钢铜片/白铜片、坑线制作成镜框、镜脚、中梁、镜圈等部件。</w:t>
            </w:r>
          </w:p>
          <w:p>
            <w:pPr>
              <w:pStyle w:val="32"/>
              <w:ind w:firstLine="480"/>
              <w:rPr>
                <w:color w:val="auto"/>
              </w:rPr>
            </w:pPr>
            <w:r>
              <w:rPr>
                <w:color w:val="auto"/>
              </w:rPr>
              <w:t>开料：将不锈钢片、白铜片根据产品设计尺寸要求，使用剪板机、开料机、切料机进行裁剪加工，此工序会产生金属边角料和噪声。</w:t>
            </w:r>
          </w:p>
          <w:p>
            <w:pPr>
              <w:pStyle w:val="32"/>
              <w:ind w:firstLine="480"/>
              <w:rPr>
                <w:color w:val="auto"/>
              </w:rPr>
            </w:pPr>
            <w:r>
              <w:rPr>
                <w:color w:val="auto"/>
              </w:rPr>
              <w:t>冲压/油压成型：工件根据产品尺寸设计要求，使用冲床或者油压机对工件施加压力，使之变形和分离，从而获得所需形状和尺寸的工件。此工序会产生金属边角料</w:t>
            </w:r>
            <w:r>
              <w:rPr>
                <w:rFonts w:hint="eastAsia"/>
                <w:color w:val="auto"/>
              </w:rPr>
              <w:t>、</w:t>
            </w:r>
            <w:r>
              <w:rPr>
                <w:color w:val="auto"/>
              </w:rPr>
              <w:t>噪声</w:t>
            </w:r>
            <w:r>
              <w:rPr>
                <w:rFonts w:hint="eastAsia"/>
                <w:color w:val="auto"/>
              </w:rPr>
              <w:t>和废液压油</w:t>
            </w:r>
            <w:r>
              <w:rPr>
                <w:color w:val="auto"/>
              </w:rPr>
              <w:t>。</w:t>
            </w:r>
          </w:p>
          <w:p>
            <w:pPr>
              <w:pStyle w:val="32"/>
              <w:ind w:firstLine="480"/>
              <w:rPr>
                <w:color w:val="auto"/>
              </w:rPr>
            </w:pPr>
            <w:r>
              <w:rPr>
                <w:color w:val="auto"/>
              </w:rPr>
              <w:t>去飞边：通过啤机对冲压/油压成型之后的工件进行去飞边处理，此工序产生少量金属边角料和噪声。</w:t>
            </w:r>
          </w:p>
          <w:p>
            <w:pPr>
              <w:pStyle w:val="32"/>
              <w:ind w:firstLine="480"/>
              <w:rPr>
                <w:color w:val="auto"/>
              </w:rPr>
            </w:pPr>
            <w:r>
              <w:rPr>
                <w:color w:val="auto"/>
              </w:rPr>
              <w:t>钻孔：使用台钻、钻床对镜框等金属工件进行钻孔加工，此工序产生金属碎屑和噪声。</w:t>
            </w:r>
          </w:p>
          <w:p>
            <w:pPr>
              <w:pStyle w:val="32"/>
              <w:ind w:firstLine="480"/>
              <w:rPr>
                <w:color w:val="auto"/>
              </w:rPr>
            </w:pPr>
            <w:r>
              <w:rPr>
                <w:color w:val="auto"/>
              </w:rPr>
              <w:t>打弯：使用庄头打弯机对金属镜腿进行打弯加工。</w:t>
            </w:r>
          </w:p>
          <w:p>
            <w:pPr>
              <w:pStyle w:val="32"/>
              <w:ind w:firstLine="480"/>
              <w:rPr>
                <w:color w:val="auto"/>
              </w:rPr>
            </w:pPr>
            <w:r>
              <w:rPr>
                <w:color w:val="auto"/>
              </w:rPr>
              <w:t>拉线、盘线、切线、成型：使用拉线机整理坑线使其方便进行盘线切线，使用盘线机将坑线盘成眼镜镜框的长短和形状，接着切线机进行切线。切线好的初步镜框人工进行形状成型。此过程切线过程会产生金属边角料和噪声。</w:t>
            </w:r>
          </w:p>
          <w:p>
            <w:pPr>
              <w:pStyle w:val="32"/>
              <w:ind w:firstLine="480"/>
              <w:rPr>
                <w:color w:val="auto"/>
              </w:rPr>
            </w:pPr>
            <w:r>
              <w:rPr>
                <w:color w:val="auto"/>
              </w:rPr>
              <w:t>打磨：使用打磨机对金属组件进行摩擦打磨，使金属组件表面平整。此过程会产生颗粒物和噪声。</w:t>
            </w:r>
          </w:p>
          <w:p>
            <w:pPr>
              <w:pStyle w:val="32"/>
              <w:ind w:firstLine="480"/>
              <w:rPr>
                <w:color w:val="auto"/>
              </w:rPr>
            </w:pPr>
            <w:r>
              <w:rPr>
                <w:color w:val="auto"/>
              </w:rPr>
              <w:t>研磨：先在研磨机加入研磨石、自来水，再加入金属组件，研磨机高速旋转，使金属组件与水、研磨石进行相互挤压得磨削运动，从而完成金属组件表面的去除毛刺，提高表面光洁度。此过程会产生研磨废水、噪声。</w:t>
            </w:r>
          </w:p>
          <w:p>
            <w:pPr>
              <w:pStyle w:val="32"/>
              <w:ind w:firstLine="480"/>
              <w:rPr>
                <w:color w:val="auto"/>
              </w:rPr>
            </w:pPr>
            <w:r>
              <w:rPr>
                <w:color w:val="auto"/>
              </w:rPr>
              <w:t>焊接</w:t>
            </w:r>
            <w:r>
              <w:rPr>
                <w:b/>
                <w:color w:val="auto"/>
              </w:rPr>
              <w:t>：</w:t>
            </w:r>
            <w:r>
              <w:rPr>
                <w:color w:val="auto"/>
              </w:rPr>
              <w:t>将金属组件通过碰焊机将两个工件焊接在一起，此过程会有颗粒物产生。</w:t>
            </w:r>
          </w:p>
          <w:p>
            <w:pPr>
              <w:pStyle w:val="32"/>
              <w:ind w:firstLine="480"/>
              <w:rPr>
                <w:color w:val="auto"/>
              </w:rPr>
            </w:pPr>
            <w:r>
              <w:rPr>
                <w:color w:val="auto"/>
              </w:rPr>
              <w:t>抛光/喷砂：根据不同产品的需求，焊接之后需抛光或喷砂。项目使用砂轮机对金属组件进行抛光，对表面进行的修饰加工。喷砂是在密闭喷砂机中用高速砂流的冲击作用清理和粗化基体表面的过程。采用压缩空气为动力，以形成高速喷射束将砂粉高速喷射到需要处理的工件表面，使工件的表面获得一定的清洁度和不同的粗糙度。抛光和喷砂过程会产生颗粒物和噪声。</w:t>
            </w:r>
          </w:p>
          <w:p>
            <w:pPr>
              <w:pStyle w:val="32"/>
              <w:ind w:firstLine="480"/>
              <w:rPr>
                <w:color w:val="auto"/>
              </w:rPr>
            </w:pPr>
            <w:r>
              <w:rPr>
                <w:color w:val="auto"/>
              </w:rPr>
              <w:t>清洗：抛光/喷砂后的金属组件需要经清洗烘干之后才能外发电镀。项目先使用超声波清洗机添加除蜡水和普通自来水对工件进行浸泡清洗，之后再使用清洗槽添加自来水对工件进行浸泡清洗，此过程有清洗废水和总VOCs产生。</w:t>
            </w:r>
          </w:p>
          <w:p>
            <w:pPr>
              <w:pStyle w:val="32"/>
              <w:ind w:firstLine="480"/>
              <w:rPr>
                <w:color w:val="auto"/>
              </w:rPr>
            </w:pPr>
            <w:r>
              <w:rPr>
                <w:color w:val="auto"/>
              </w:rPr>
              <w:t>烘干：清洗之后的金属组件在烤箱中烘干附着在工件表面的水珠，烘干之后的金属工件进行外发电镀。烘烤温度为40~50℃，烘烤时间为4小时。该工序产生的废气主要为水蒸气，且金属工件本身不含有可挥发性有机物，故无有机废气产生。</w:t>
            </w:r>
          </w:p>
          <w:p>
            <w:pPr>
              <w:pStyle w:val="32"/>
              <w:ind w:firstLine="482"/>
              <w:rPr>
                <w:b/>
                <w:bCs/>
                <w:color w:val="auto"/>
              </w:rPr>
            </w:pPr>
            <w:r>
              <w:rPr>
                <w:b/>
                <w:bCs/>
                <w:color w:val="auto"/>
              </w:rPr>
              <w:t>眼镜的胶板组件制造工序：</w:t>
            </w:r>
          </w:p>
          <w:p>
            <w:pPr>
              <w:pStyle w:val="32"/>
              <w:ind w:firstLine="480"/>
              <w:rPr>
                <w:color w:val="auto"/>
              </w:rPr>
            </w:pPr>
            <w:r>
              <w:rPr>
                <w:color w:val="auto"/>
              </w:rPr>
              <w:t>眼镜的胶板组件的主要有镜腿、中梁和镜框等。</w:t>
            </w:r>
          </w:p>
          <w:p>
            <w:pPr>
              <w:pStyle w:val="32"/>
              <w:ind w:firstLine="480"/>
              <w:rPr>
                <w:color w:val="auto"/>
              </w:rPr>
            </w:pPr>
            <w:r>
              <w:rPr>
                <w:color w:val="auto"/>
              </w:rPr>
              <w:t>开料：醋酸纤维素胶板通过切料机和开料机裁切成产品设计所需的尺寸，此过程会产生塑胶边角料和噪声。</w:t>
            </w:r>
          </w:p>
          <w:p>
            <w:pPr>
              <w:pStyle w:val="32"/>
              <w:ind w:firstLine="480"/>
              <w:rPr>
                <w:color w:val="auto"/>
              </w:rPr>
            </w:pPr>
            <w:r>
              <w:rPr>
                <w:color w:val="auto"/>
              </w:rPr>
              <w:t>水磨：使用水磨机添加自来水对开完料的醋酸纤维素胶板进行水磨，将工件周边的菱角打圆滑。该过程会产生水磨废水和噪声。</w:t>
            </w:r>
          </w:p>
          <w:p>
            <w:pPr>
              <w:pStyle w:val="32"/>
              <w:ind w:firstLine="480"/>
              <w:rPr>
                <w:color w:val="auto"/>
              </w:rPr>
            </w:pPr>
            <w:r>
              <w:rPr>
                <w:color w:val="auto"/>
              </w:rPr>
              <w:t>胶料缩水：水磨后的胶板需要在焗炉机中缩水，去除胶板的回缩性。焗炉烘烤温度为90~170℃，时间为30分钟，该过程会产生非甲烷总烃和噪声。</w:t>
            </w:r>
          </w:p>
          <w:p>
            <w:pPr>
              <w:pStyle w:val="32"/>
              <w:ind w:firstLine="480"/>
              <w:rPr>
                <w:color w:val="auto"/>
              </w:rPr>
            </w:pPr>
            <w:r>
              <w:rPr>
                <w:color w:val="auto"/>
              </w:rPr>
              <w:t>热压成型：生产镜腿的胶板需经压料机热压，热压温度为90~170℃，时间为1分钟，该过程会产生非甲烷总烃和噪声。</w:t>
            </w:r>
          </w:p>
          <w:p>
            <w:pPr>
              <w:pStyle w:val="32"/>
              <w:ind w:firstLine="480"/>
              <w:rPr>
                <w:color w:val="auto"/>
              </w:rPr>
            </w:pPr>
            <w:r>
              <w:rPr>
                <w:color w:val="auto"/>
              </w:rPr>
              <w:t>压鼻梁：鼻梁需要在压鼻梁机中进行压弯定型，该过程在常温下进行，因此该过程不会产生有机废气。</w:t>
            </w:r>
          </w:p>
          <w:p>
            <w:pPr>
              <w:pStyle w:val="32"/>
              <w:ind w:firstLine="480"/>
              <w:rPr>
                <w:color w:val="auto"/>
              </w:rPr>
            </w:pPr>
            <w:r>
              <w:rPr>
                <w:color w:val="auto"/>
              </w:rPr>
              <w:t>车外圈</w:t>
            </w:r>
            <w:r>
              <w:rPr>
                <w:rFonts w:hint="eastAsia"/>
                <w:color w:val="auto"/>
              </w:rPr>
              <w:t>：</w:t>
            </w:r>
            <w:r>
              <w:rPr>
                <w:color w:val="auto"/>
              </w:rPr>
              <w:t>按照产品设计尺寸形状要求将镜框胶板利用车外圈机车出外圈形状，该过程会产生塑胶边角料和噪声。</w:t>
            </w:r>
          </w:p>
          <w:p>
            <w:pPr>
              <w:pStyle w:val="32"/>
              <w:ind w:firstLine="480"/>
              <w:rPr>
                <w:color w:val="auto"/>
              </w:rPr>
            </w:pPr>
            <w:r>
              <w:rPr>
                <w:color w:val="auto"/>
              </w:rPr>
              <w:t>压模：镜框胶板在压模机进行压模定型，该过程在常温下进行，因此该过程不会产生有机废气。</w:t>
            </w:r>
          </w:p>
          <w:p>
            <w:pPr>
              <w:pStyle w:val="32"/>
              <w:ind w:firstLine="480"/>
              <w:rPr>
                <w:color w:val="auto"/>
              </w:rPr>
            </w:pPr>
            <w:r>
              <w:rPr>
                <w:color w:val="auto"/>
              </w:rPr>
              <w:t>拼料：将胶叶子或塑胶组件通过螺丝或桩头拼接在一起。</w:t>
            </w:r>
          </w:p>
          <w:p>
            <w:pPr>
              <w:pStyle w:val="32"/>
              <w:ind w:firstLine="480"/>
              <w:rPr>
                <w:color w:val="auto"/>
              </w:rPr>
            </w:pPr>
            <w:r>
              <w:rPr>
                <w:color w:val="auto"/>
              </w:rPr>
              <w:t>车内圈：按照产品设计尺寸形状要求将镜框胶板利用车内圈机车出内圈形状，该过程会产生塑胶边角料和噪声。</w:t>
            </w:r>
          </w:p>
          <w:p>
            <w:pPr>
              <w:pStyle w:val="32"/>
              <w:ind w:firstLine="480"/>
              <w:rPr>
                <w:color w:val="auto"/>
              </w:rPr>
            </w:pPr>
            <w:r>
              <w:rPr>
                <w:color w:val="auto"/>
              </w:rPr>
              <w:t>锣圈、锣切、去披锋：按照产品设计尺寸形状要求使用锣庄头机、锣坑机、横锣机、锣中梁机、吊内外锣机等设备将胶板组件进行外形修整，得到想要的形状和大小。该过程会产生塑胶边角料和噪声。</w:t>
            </w:r>
          </w:p>
          <w:p>
            <w:pPr>
              <w:pStyle w:val="32"/>
              <w:ind w:firstLine="480"/>
              <w:rPr>
                <w:color w:val="auto"/>
              </w:rPr>
            </w:pPr>
            <w:r>
              <w:rPr>
                <w:color w:val="auto"/>
              </w:rPr>
              <w:t>弯架：镜架按产品要求在弯架机中弯成一定的弧度。</w:t>
            </w:r>
          </w:p>
          <w:p>
            <w:pPr>
              <w:pStyle w:val="32"/>
              <w:ind w:firstLine="480"/>
              <w:rPr>
                <w:color w:val="auto"/>
              </w:rPr>
            </w:pPr>
            <w:r>
              <w:rPr>
                <w:color w:val="auto"/>
              </w:rPr>
              <w:t>切肶、刨肶、锣肶、花式肶：根据镜腿组件的规格要求，分别使用轴机、刨肶机、锣肶机、花式肶机等设备进行机加工处理，该过程会产生塑胶边角料和噪声。</w:t>
            </w:r>
          </w:p>
          <w:p>
            <w:pPr>
              <w:pStyle w:val="32"/>
              <w:ind w:firstLine="480"/>
              <w:rPr>
                <w:color w:val="auto"/>
              </w:rPr>
            </w:pPr>
            <w:r>
              <w:rPr>
                <w:color w:val="auto"/>
              </w:rPr>
              <w:t>打铜线：为了加固镜腿，利用打铜线机在镜腿上打上铜线。该过程会产生金属边角料。</w:t>
            </w:r>
          </w:p>
          <w:p>
            <w:pPr>
              <w:pStyle w:val="32"/>
              <w:ind w:firstLine="480"/>
              <w:rPr>
                <w:color w:val="auto"/>
              </w:rPr>
            </w:pPr>
            <w:r>
              <w:rPr>
                <w:color w:val="auto"/>
              </w:rPr>
              <w:t>弯肶尾、压肶头：按照镜腿形状要求，利用弯肶勺尾机、压肶头机进行弯肶尾和压肶头。</w:t>
            </w:r>
          </w:p>
          <w:p>
            <w:pPr>
              <w:pStyle w:val="32"/>
              <w:ind w:firstLine="480"/>
              <w:rPr>
                <w:color w:val="auto"/>
              </w:rPr>
            </w:pPr>
            <w:r>
              <w:rPr>
                <w:color w:val="auto"/>
              </w:rPr>
              <w:t>滚桶：目将加工好的胶板组件采用滚桶设备添加滚光油、滚光粉、竹粒、木粒进行抛光加工，滚桶设备均为密闭设备，故无废气产排。</w:t>
            </w:r>
          </w:p>
          <w:p>
            <w:pPr>
              <w:pStyle w:val="32"/>
              <w:ind w:firstLine="482"/>
              <w:rPr>
                <w:b/>
                <w:bCs/>
                <w:color w:val="auto"/>
              </w:rPr>
            </w:pPr>
            <w:r>
              <w:rPr>
                <w:b/>
                <w:bCs/>
                <w:color w:val="auto"/>
              </w:rPr>
              <w:t>后加工工序：</w:t>
            </w:r>
          </w:p>
          <w:p>
            <w:pPr>
              <w:pStyle w:val="32"/>
              <w:ind w:firstLine="480"/>
              <w:rPr>
                <w:color w:val="auto"/>
              </w:rPr>
            </w:pPr>
            <w:r>
              <w:rPr>
                <w:color w:val="auto"/>
              </w:rPr>
              <w:t>钉铰/冲钉：根据产品设计要求，用铰链将镜腿、镜框等组件通过钉铰机、冲钉机等连接起来。</w:t>
            </w:r>
          </w:p>
          <w:p>
            <w:pPr>
              <w:pStyle w:val="32"/>
              <w:ind w:firstLine="480"/>
              <w:rPr>
                <w:color w:val="auto"/>
              </w:rPr>
            </w:pPr>
            <w:r>
              <w:rPr>
                <w:color w:val="auto"/>
              </w:rPr>
              <w:t>打磨：利用打磨机对连接后的工件需要打磨的细微地方进行打磨加工，该工序会产生颗粒物和噪声。</w:t>
            </w:r>
          </w:p>
          <w:p>
            <w:pPr>
              <w:pStyle w:val="32"/>
              <w:ind w:firstLine="480"/>
              <w:rPr>
                <w:color w:val="auto"/>
              </w:rPr>
            </w:pPr>
            <w:r>
              <w:rPr>
                <w:color w:val="auto"/>
              </w:rPr>
              <w:t>清洗：项目先使用超声波清洗机添加除蜡水和普通自来水对工件进行浸泡清洗，之后再使用清洗槽添加自来水对工件进行浸泡清洗，此过程有清洗废水和总VOCs产生。</w:t>
            </w:r>
          </w:p>
          <w:p>
            <w:pPr>
              <w:pStyle w:val="32"/>
              <w:ind w:firstLine="480"/>
              <w:rPr>
                <w:color w:val="auto"/>
              </w:rPr>
            </w:pPr>
            <w:r>
              <w:rPr>
                <w:color w:val="auto"/>
              </w:rPr>
              <w:t>印字：水性油墨通过移印机把字体、logo移印在眼镜上，该过程会产生总VOCs、废原料桶。</w:t>
            </w:r>
          </w:p>
          <w:p>
            <w:pPr>
              <w:pStyle w:val="32"/>
              <w:ind w:firstLine="480"/>
              <w:rPr>
                <w:color w:val="auto"/>
              </w:rPr>
            </w:pPr>
            <w:r>
              <w:rPr>
                <w:color w:val="auto"/>
              </w:rPr>
              <w:t>擦木纹：水性油墨通过擦木纹机把木纹印刷在眼镜上，该过程会产生有总VOCs、废原料桶。</w:t>
            </w:r>
          </w:p>
          <w:p>
            <w:pPr>
              <w:pStyle w:val="32"/>
              <w:ind w:firstLine="480"/>
              <w:rPr>
                <w:color w:val="auto"/>
              </w:rPr>
            </w:pPr>
            <w:r>
              <w:rPr>
                <w:color w:val="auto"/>
              </w:rPr>
              <w:t>点胶：胶水通过打胶机在眼镜上点出精美的图案或样式，该过程会产生总VOCs、废原料桶。</w:t>
            </w:r>
          </w:p>
          <w:p>
            <w:pPr>
              <w:pStyle w:val="32"/>
              <w:ind w:firstLine="480"/>
              <w:rPr>
                <w:color w:val="auto"/>
              </w:rPr>
            </w:pPr>
            <w:r>
              <w:rPr>
                <w:color w:val="auto"/>
              </w:rPr>
              <w:t>雕刻：利用镭雕机对产品进行雕刻图案，该过程会有颗粒物产生。</w:t>
            </w:r>
          </w:p>
          <w:p>
            <w:pPr>
              <w:pStyle w:val="32"/>
              <w:ind w:firstLine="480"/>
              <w:rPr>
                <w:color w:val="auto"/>
              </w:rPr>
            </w:pPr>
            <w:r>
              <w:rPr>
                <w:color w:val="auto"/>
              </w:rPr>
              <w:t>烘烤：印字、擦木纹和点胶之后的眼镜需要在烤箱烘烤固化效果，烘烤温度为40℃，时间为10分钟，该过程会有总VOCs产生。</w:t>
            </w:r>
          </w:p>
          <w:p>
            <w:pPr>
              <w:pStyle w:val="32"/>
              <w:ind w:firstLine="480"/>
              <w:rPr>
                <w:color w:val="auto"/>
              </w:rPr>
            </w:pPr>
            <w:r>
              <w:rPr>
                <w:color w:val="auto"/>
              </w:rPr>
              <w:t>镜片加工工序：</w:t>
            </w:r>
          </w:p>
          <w:p>
            <w:pPr>
              <w:pStyle w:val="32"/>
              <w:ind w:firstLine="480"/>
              <w:rPr>
                <w:color w:val="auto"/>
              </w:rPr>
            </w:pPr>
            <w:r>
              <w:rPr>
                <w:color w:val="auto"/>
              </w:rPr>
              <w:t>车片、锣切：利用圆形机、车片机对外购的太阳镜片、亚克力胶镜片进行大小、形状、厚度的修整，使其符合装片的镜片要求。该过程会产生塑胶边角料。</w:t>
            </w:r>
          </w:p>
          <w:p>
            <w:pPr>
              <w:pStyle w:val="32"/>
              <w:ind w:firstLine="480"/>
              <w:rPr>
                <w:color w:val="auto"/>
              </w:rPr>
            </w:pPr>
            <w:r>
              <w:rPr>
                <w:color w:val="auto"/>
              </w:rPr>
              <w:t>清洗：使用洗镜片机对镜片清洗，清洗过程需要添加自来水，该过程会产生清洗废水。</w:t>
            </w:r>
          </w:p>
          <w:p>
            <w:pPr>
              <w:pStyle w:val="32"/>
              <w:ind w:firstLine="480"/>
              <w:rPr>
                <w:color w:val="auto"/>
              </w:rPr>
            </w:pPr>
            <w:r>
              <w:rPr>
                <w:color w:val="auto"/>
              </w:rPr>
              <w:t>装片：利用压模机将镜片安装在镜框上。</w:t>
            </w:r>
          </w:p>
          <w:p>
            <w:pPr>
              <w:pStyle w:val="32"/>
              <w:ind w:firstLine="480"/>
              <w:rPr>
                <w:color w:val="auto"/>
              </w:rPr>
            </w:pPr>
            <w:r>
              <w:rPr>
                <w:color w:val="auto"/>
              </w:rPr>
              <w:t>执架、测试：执架为人工对眼镜成品进行正视、俯视侧视的目测检查，测试是通过阻力机、硬度计等设备进行检测，该过程会产生次品。</w:t>
            </w:r>
          </w:p>
          <w:p>
            <w:pPr>
              <w:pStyle w:val="32"/>
              <w:ind w:firstLine="480"/>
              <w:rPr>
                <w:color w:val="auto"/>
              </w:rPr>
            </w:pPr>
            <w:r>
              <w:rPr>
                <w:color w:val="auto"/>
              </w:rPr>
              <w:t>包装：将成品用眼镜咭纸、包装胶袋、纸箱、纸盒进行包装入库。该过程会产生废包装材料。</w:t>
            </w:r>
          </w:p>
          <w:p>
            <w:pPr>
              <w:numPr>
                <w:ilvl w:val="0"/>
                <w:numId w:val="14"/>
              </w:numPr>
              <w:adjustRightInd w:val="0"/>
              <w:snapToGrid w:val="0"/>
              <w:spacing w:line="360" w:lineRule="auto"/>
              <w:ind w:firstLine="482"/>
              <w:rPr>
                <w:b/>
                <w:bCs/>
                <w:color w:val="auto"/>
                <w:sz w:val="24"/>
                <w:szCs w:val="21"/>
              </w:rPr>
            </w:pPr>
            <w:r>
              <w:rPr>
                <w:b/>
                <w:bCs/>
                <w:color w:val="auto"/>
                <w:sz w:val="24"/>
                <w:szCs w:val="21"/>
              </w:rPr>
              <w:t>模具维修生产工艺流程：</w:t>
            </w:r>
          </w:p>
          <w:p>
            <w:pPr>
              <w:pStyle w:val="34"/>
              <w:rPr>
                <w:rFonts w:ascii="Times New Roman" w:hAnsi="Times New Roman" w:cs="Times New Roman"/>
                <w:color w:val="auto"/>
              </w:rPr>
            </w:pPr>
            <w:r>
              <w:rPr>
                <w:rFonts w:ascii="Times New Roman" w:hAnsi="Times New Roman" w:cs="Times New Roman"/>
                <w:color w:val="auto"/>
              </w:rPr>
              <w:object>
                <v:shape id="_x0000_i1027" o:spt="75" type="#_x0000_t75" style="height:106.15pt;width:401.2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rPr>
                <w:color w:val="auto"/>
              </w:rPr>
            </w:pPr>
          </w:p>
          <w:p>
            <w:pPr>
              <w:pStyle w:val="8"/>
              <w:rPr>
                <w:color w:val="auto"/>
              </w:rPr>
            </w:pPr>
            <w:bookmarkStart w:id="16" w:name="_Ref12162"/>
            <w:r>
              <w:rPr>
                <w:color w:val="auto"/>
              </w:rPr>
              <w:t xml:space="preserve">图2- </w:t>
            </w:r>
            <w:r>
              <w:rPr>
                <w:color w:val="auto"/>
              </w:rPr>
              <w:fldChar w:fldCharType="begin"/>
            </w:r>
            <w:r>
              <w:rPr>
                <w:color w:val="auto"/>
              </w:rPr>
              <w:instrText xml:space="preserve"> SEQ 图2- \* ARABIC </w:instrText>
            </w:r>
            <w:r>
              <w:rPr>
                <w:color w:val="auto"/>
              </w:rPr>
              <w:fldChar w:fldCharType="separate"/>
            </w:r>
            <w:r>
              <w:rPr>
                <w:color w:val="auto"/>
              </w:rPr>
              <w:t>3</w:t>
            </w:r>
            <w:r>
              <w:rPr>
                <w:color w:val="auto"/>
              </w:rPr>
              <w:fldChar w:fldCharType="end"/>
            </w:r>
            <w:bookmarkEnd w:id="16"/>
            <w:r>
              <w:rPr>
                <w:color w:val="auto"/>
              </w:rPr>
              <w:t>模具维修生产工艺流程图</w:t>
            </w:r>
          </w:p>
          <w:p>
            <w:pPr>
              <w:pStyle w:val="32"/>
              <w:ind w:firstLine="480"/>
              <w:rPr>
                <w:color w:val="auto"/>
              </w:rPr>
            </w:pPr>
            <w:r>
              <w:rPr>
                <w:color w:val="auto"/>
              </w:rPr>
              <w:t>项目将损坏模具根据产品的要求，通过铣床、磨床、车床等进行机制加工成所需形状及尺寸后待用。此加工的过程中有少量的金属边角料产生。</w:t>
            </w:r>
          </w:p>
          <w:p>
            <w:pPr>
              <w:numPr>
                <w:ilvl w:val="0"/>
                <w:numId w:val="13"/>
              </w:numPr>
              <w:adjustRightInd w:val="0"/>
              <w:snapToGrid w:val="0"/>
              <w:spacing w:line="360" w:lineRule="auto"/>
              <w:rPr>
                <w:b/>
                <w:color w:val="auto"/>
                <w:sz w:val="24"/>
                <w:szCs w:val="21"/>
              </w:rPr>
            </w:pPr>
            <w:r>
              <w:rPr>
                <w:b/>
                <w:color w:val="auto"/>
                <w:sz w:val="24"/>
                <w:szCs w:val="21"/>
              </w:rPr>
              <w:t>项目产污环节</w:t>
            </w:r>
          </w:p>
          <w:p>
            <w:pPr>
              <w:pStyle w:val="32"/>
              <w:ind w:firstLine="480"/>
              <w:rPr>
                <w:color w:val="auto"/>
              </w:rPr>
            </w:pPr>
            <w:r>
              <w:rPr>
                <w:color w:val="auto"/>
              </w:rPr>
              <w:t>项目产污环节见</w:t>
            </w:r>
            <w:r>
              <w:rPr>
                <w:color w:val="auto"/>
              </w:rPr>
              <w:fldChar w:fldCharType="begin"/>
            </w:r>
            <w:r>
              <w:rPr>
                <w:color w:val="auto"/>
              </w:rPr>
              <w:instrText xml:space="preserve"> REF _Ref31733 \h </w:instrText>
            </w:r>
            <w:r>
              <w:rPr>
                <w:color w:val="auto"/>
              </w:rPr>
              <w:fldChar w:fldCharType="separate"/>
            </w:r>
            <w:r>
              <w:rPr>
                <w:color w:val="auto"/>
              </w:rPr>
              <w:t>表2- 12</w:t>
            </w:r>
            <w:r>
              <w:rPr>
                <w:color w:val="auto"/>
              </w:rPr>
              <w:fldChar w:fldCharType="end"/>
            </w:r>
            <w:r>
              <w:rPr>
                <w:color w:val="auto"/>
              </w:rPr>
              <w:t>：</w:t>
            </w:r>
          </w:p>
          <w:p>
            <w:pPr>
              <w:pStyle w:val="8"/>
              <w:rPr>
                <w:bCs/>
                <w:color w:val="auto"/>
              </w:rPr>
            </w:pPr>
            <w:bookmarkStart w:id="17" w:name="_Ref31733"/>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12</w:t>
            </w:r>
            <w:r>
              <w:rPr>
                <w:color w:val="auto"/>
              </w:rPr>
              <w:fldChar w:fldCharType="end"/>
            </w:r>
            <w:bookmarkEnd w:id="17"/>
            <w:r>
              <w:rPr>
                <w:bCs/>
                <w:color w:val="auto"/>
              </w:rPr>
              <w:t>项目产污环节一览表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891"/>
              <w:gridCol w:w="1210"/>
              <w:gridCol w:w="1736"/>
              <w:gridCol w:w="1243"/>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tabs>
                      <w:tab w:val="left" w:pos="420"/>
                    </w:tabs>
                    <w:jc w:val="center"/>
                    <w:rPr>
                      <w:b/>
                      <w:bCs/>
                      <w:color w:val="auto"/>
                      <w:szCs w:val="21"/>
                    </w:rPr>
                  </w:pPr>
                  <w:r>
                    <w:rPr>
                      <w:b/>
                      <w:bCs/>
                      <w:color w:val="auto"/>
                      <w:szCs w:val="21"/>
                    </w:rPr>
                    <w:t>类别</w:t>
                  </w:r>
                </w:p>
              </w:tc>
              <w:tc>
                <w:tcPr>
                  <w:tcW w:w="1160" w:type="pct"/>
                  <w:gridSpan w:val="2"/>
                  <w:vAlign w:val="center"/>
                </w:tcPr>
                <w:p>
                  <w:pPr>
                    <w:tabs>
                      <w:tab w:val="left" w:pos="420"/>
                    </w:tabs>
                    <w:jc w:val="center"/>
                    <w:rPr>
                      <w:b/>
                      <w:bCs/>
                      <w:color w:val="auto"/>
                      <w:szCs w:val="21"/>
                    </w:rPr>
                  </w:pPr>
                  <w:r>
                    <w:rPr>
                      <w:b/>
                      <w:bCs/>
                      <w:color w:val="auto"/>
                      <w:szCs w:val="21"/>
                    </w:rPr>
                    <w:t>污染源名称</w:t>
                  </w:r>
                </w:p>
              </w:tc>
              <w:tc>
                <w:tcPr>
                  <w:tcW w:w="958" w:type="pct"/>
                  <w:vAlign w:val="center"/>
                </w:tcPr>
                <w:p>
                  <w:pPr>
                    <w:tabs>
                      <w:tab w:val="left" w:pos="420"/>
                    </w:tabs>
                    <w:jc w:val="center"/>
                    <w:rPr>
                      <w:b/>
                      <w:bCs/>
                      <w:color w:val="auto"/>
                      <w:szCs w:val="21"/>
                    </w:rPr>
                  </w:pPr>
                  <w:r>
                    <w:rPr>
                      <w:b/>
                      <w:bCs/>
                      <w:color w:val="auto"/>
                      <w:szCs w:val="21"/>
                    </w:rPr>
                    <w:t>污染因子</w:t>
                  </w:r>
                </w:p>
              </w:tc>
              <w:tc>
                <w:tcPr>
                  <w:tcW w:w="686" w:type="pct"/>
                  <w:vAlign w:val="center"/>
                </w:tcPr>
                <w:p>
                  <w:pPr>
                    <w:tabs>
                      <w:tab w:val="left" w:pos="420"/>
                    </w:tabs>
                    <w:jc w:val="center"/>
                    <w:rPr>
                      <w:b/>
                      <w:bCs/>
                      <w:color w:val="auto"/>
                      <w:szCs w:val="21"/>
                    </w:rPr>
                  </w:pPr>
                  <w:r>
                    <w:rPr>
                      <w:b/>
                      <w:bCs/>
                      <w:color w:val="auto"/>
                      <w:szCs w:val="21"/>
                    </w:rPr>
                    <w:t>产生环节</w:t>
                  </w:r>
                </w:p>
              </w:tc>
              <w:tc>
                <w:tcPr>
                  <w:tcW w:w="1768" w:type="pct"/>
                  <w:vAlign w:val="center"/>
                </w:tcPr>
                <w:p>
                  <w:pPr>
                    <w:tabs>
                      <w:tab w:val="left" w:pos="420"/>
                    </w:tabs>
                    <w:jc w:val="center"/>
                    <w:rPr>
                      <w:b/>
                      <w:bCs/>
                      <w:color w:val="auto"/>
                      <w:szCs w:val="21"/>
                    </w:rPr>
                  </w:pPr>
                  <w:r>
                    <w:rPr>
                      <w:b/>
                      <w:bCs/>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5" w:type="pct"/>
                  <w:vMerge w:val="restart"/>
                  <w:vAlign w:val="center"/>
                </w:tcPr>
                <w:p>
                  <w:pPr>
                    <w:tabs>
                      <w:tab w:val="left" w:pos="420"/>
                    </w:tabs>
                    <w:jc w:val="center"/>
                    <w:rPr>
                      <w:color w:val="auto"/>
                      <w:szCs w:val="21"/>
                    </w:rPr>
                  </w:pPr>
                  <w:r>
                    <w:rPr>
                      <w:color w:val="auto"/>
                      <w:szCs w:val="21"/>
                    </w:rPr>
                    <w:t>废气</w:t>
                  </w:r>
                </w:p>
              </w:tc>
              <w:tc>
                <w:tcPr>
                  <w:tcW w:w="1160" w:type="pct"/>
                  <w:gridSpan w:val="2"/>
                  <w:vAlign w:val="center"/>
                </w:tcPr>
                <w:p>
                  <w:pPr>
                    <w:tabs>
                      <w:tab w:val="left" w:pos="420"/>
                    </w:tabs>
                    <w:jc w:val="center"/>
                    <w:rPr>
                      <w:color w:val="auto"/>
                      <w:szCs w:val="21"/>
                    </w:rPr>
                  </w:pPr>
                  <w:r>
                    <w:rPr>
                      <w:rFonts w:hint="eastAsia"/>
                      <w:color w:val="auto"/>
                      <w:szCs w:val="21"/>
                    </w:rPr>
                    <w:t>清洗及后加工</w:t>
                  </w:r>
                  <w:r>
                    <w:rPr>
                      <w:color w:val="auto"/>
                      <w:szCs w:val="21"/>
                    </w:rPr>
                    <w:t>废气</w:t>
                  </w:r>
                </w:p>
              </w:tc>
              <w:tc>
                <w:tcPr>
                  <w:tcW w:w="958" w:type="pct"/>
                  <w:vAlign w:val="center"/>
                </w:tcPr>
                <w:p>
                  <w:pPr>
                    <w:tabs>
                      <w:tab w:val="left" w:pos="420"/>
                    </w:tabs>
                    <w:jc w:val="center"/>
                    <w:rPr>
                      <w:color w:val="auto"/>
                      <w:szCs w:val="21"/>
                    </w:rPr>
                  </w:pPr>
                  <w:r>
                    <w:rPr>
                      <w:color w:val="auto"/>
                      <w:szCs w:val="21"/>
                    </w:rPr>
                    <w:t>总VOCs</w:t>
                  </w:r>
                </w:p>
              </w:tc>
              <w:tc>
                <w:tcPr>
                  <w:tcW w:w="686" w:type="pct"/>
                  <w:vAlign w:val="center"/>
                </w:tcPr>
                <w:p>
                  <w:pPr>
                    <w:tabs>
                      <w:tab w:val="left" w:pos="420"/>
                    </w:tabs>
                    <w:jc w:val="center"/>
                    <w:rPr>
                      <w:color w:val="auto"/>
                      <w:szCs w:val="21"/>
                    </w:rPr>
                  </w:pPr>
                  <w:r>
                    <w:rPr>
                      <w:color w:val="auto"/>
                      <w:szCs w:val="21"/>
                    </w:rPr>
                    <w:t>清洗、印字、擦木纹、</w:t>
                  </w:r>
                  <w:r>
                    <w:rPr>
                      <w:rFonts w:hint="eastAsia"/>
                      <w:color w:val="auto"/>
                      <w:szCs w:val="21"/>
                    </w:rPr>
                    <w:t>点胶</w:t>
                  </w:r>
                </w:p>
              </w:tc>
              <w:tc>
                <w:tcPr>
                  <w:tcW w:w="1768" w:type="pct"/>
                  <w:vMerge w:val="restart"/>
                  <w:vAlign w:val="center"/>
                </w:tcPr>
                <w:p>
                  <w:pPr>
                    <w:tabs>
                      <w:tab w:val="left" w:pos="420"/>
                    </w:tabs>
                    <w:jc w:val="center"/>
                    <w:rPr>
                      <w:color w:val="auto"/>
                      <w:szCs w:val="21"/>
                    </w:rPr>
                  </w:pPr>
                  <w:r>
                    <w:rPr>
                      <w:color w:val="auto"/>
                      <w:szCs w:val="21"/>
                    </w:rPr>
                    <w:t>集气罩收集汇总后经“水喷淋塔+活性炭吸附装置”处理达标后沿15m高的排气筒排放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5" w:type="pct"/>
                  <w:vMerge w:val="continue"/>
                  <w:vAlign w:val="center"/>
                </w:tcPr>
                <w:p>
                  <w:pPr>
                    <w:tabs>
                      <w:tab w:val="left" w:pos="420"/>
                    </w:tabs>
                    <w:jc w:val="center"/>
                    <w:rPr>
                      <w:color w:val="auto"/>
                      <w:szCs w:val="21"/>
                      <w:rPrChange w:id="529" w:author="叶靖" w:date="2022-09-13T10:39:56Z">
                        <w:rPr>
                          <w:szCs w:val="21"/>
                        </w:rPr>
                      </w:rPrChange>
                    </w:rPr>
                  </w:pPr>
                </w:p>
              </w:tc>
              <w:tc>
                <w:tcPr>
                  <w:tcW w:w="1160" w:type="pct"/>
                  <w:gridSpan w:val="2"/>
                  <w:vAlign w:val="center"/>
                </w:tcPr>
                <w:p>
                  <w:pPr>
                    <w:tabs>
                      <w:tab w:val="left" w:pos="420"/>
                    </w:tabs>
                    <w:jc w:val="center"/>
                    <w:rPr>
                      <w:color w:val="auto"/>
                      <w:szCs w:val="21"/>
                      <w:rPrChange w:id="530" w:author="叶靖" w:date="2022-09-13T10:39:56Z">
                        <w:rPr>
                          <w:szCs w:val="21"/>
                        </w:rPr>
                      </w:rPrChange>
                    </w:rPr>
                  </w:pPr>
                  <w:r>
                    <w:rPr>
                      <w:color w:val="auto"/>
                      <w:szCs w:val="21"/>
                      <w:rPrChange w:id="531" w:author="叶靖" w:date="2022-09-13T10:39:56Z">
                        <w:rPr>
                          <w:szCs w:val="21"/>
                        </w:rPr>
                      </w:rPrChange>
                    </w:rPr>
                    <w:t>缩水废气、热压成型废气</w:t>
                  </w:r>
                </w:p>
              </w:tc>
              <w:tc>
                <w:tcPr>
                  <w:tcW w:w="958" w:type="pct"/>
                  <w:vAlign w:val="center"/>
                </w:tcPr>
                <w:p>
                  <w:pPr>
                    <w:tabs>
                      <w:tab w:val="left" w:pos="420"/>
                    </w:tabs>
                    <w:jc w:val="center"/>
                    <w:rPr>
                      <w:color w:val="auto"/>
                      <w:szCs w:val="21"/>
                      <w:rPrChange w:id="532" w:author="叶靖" w:date="2022-09-13T10:39:56Z">
                        <w:rPr>
                          <w:szCs w:val="21"/>
                        </w:rPr>
                      </w:rPrChange>
                    </w:rPr>
                  </w:pPr>
                  <w:r>
                    <w:rPr>
                      <w:color w:val="auto"/>
                      <w:szCs w:val="21"/>
                      <w:rPrChange w:id="533" w:author="叶靖" w:date="2022-09-13T10:39:56Z">
                        <w:rPr>
                          <w:szCs w:val="21"/>
                        </w:rPr>
                      </w:rPrChange>
                    </w:rPr>
                    <w:t>非甲烷总烃</w:t>
                  </w:r>
                </w:p>
              </w:tc>
              <w:tc>
                <w:tcPr>
                  <w:tcW w:w="686" w:type="pct"/>
                  <w:vAlign w:val="center"/>
                </w:tcPr>
                <w:p>
                  <w:pPr>
                    <w:tabs>
                      <w:tab w:val="left" w:pos="420"/>
                    </w:tabs>
                    <w:jc w:val="center"/>
                    <w:rPr>
                      <w:color w:val="auto"/>
                      <w:szCs w:val="21"/>
                      <w:rPrChange w:id="534" w:author="叶靖" w:date="2022-09-13T10:39:56Z">
                        <w:rPr>
                          <w:szCs w:val="21"/>
                        </w:rPr>
                      </w:rPrChange>
                    </w:rPr>
                  </w:pPr>
                  <w:r>
                    <w:rPr>
                      <w:color w:val="auto"/>
                      <w:szCs w:val="21"/>
                      <w:rPrChange w:id="535" w:author="叶靖" w:date="2022-09-13T10:39:56Z">
                        <w:rPr>
                          <w:szCs w:val="21"/>
                        </w:rPr>
                      </w:rPrChange>
                    </w:rPr>
                    <w:t>胶料缩水</w:t>
                  </w:r>
                </w:p>
              </w:tc>
              <w:tc>
                <w:tcPr>
                  <w:tcW w:w="1768" w:type="pct"/>
                  <w:vMerge w:val="continue"/>
                  <w:vAlign w:val="center"/>
                </w:tcPr>
                <w:p>
                  <w:pPr>
                    <w:tabs>
                      <w:tab w:val="left" w:pos="420"/>
                    </w:tabs>
                    <w:jc w:val="center"/>
                    <w:rPr>
                      <w:color w:val="auto"/>
                      <w:szCs w:val="21"/>
                      <w:rPrChange w:id="53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37" w:author="叶靖" w:date="2022-09-13T10:39:56Z">
                        <w:rPr>
                          <w:szCs w:val="21"/>
                        </w:rPr>
                      </w:rPrChange>
                    </w:rPr>
                  </w:pPr>
                </w:p>
              </w:tc>
              <w:tc>
                <w:tcPr>
                  <w:tcW w:w="1160" w:type="pct"/>
                  <w:gridSpan w:val="2"/>
                  <w:vAlign w:val="center"/>
                </w:tcPr>
                <w:p>
                  <w:pPr>
                    <w:tabs>
                      <w:tab w:val="left" w:pos="420"/>
                    </w:tabs>
                    <w:jc w:val="center"/>
                    <w:rPr>
                      <w:color w:val="auto"/>
                      <w:szCs w:val="21"/>
                      <w:rPrChange w:id="538" w:author="叶靖" w:date="2022-09-13T10:39:56Z">
                        <w:rPr>
                          <w:szCs w:val="21"/>
                        </w:rPr>
                      </w:rPrChange>
                    </w:rPr>
                  </w:pPr>
                  <w:r>
                    <w:rPr>
                      <w:color w:val="auto"/>
                      <w:szCs w:val="21"/>
                      <w:rPrChange w:id="539" w:author="叶靖" w:date="2022-09-13T10:39:56Z">
                        <w:rPr>
                          <w:szCs w:val="21"/>
                        </w:rPr>
                      </w:rPrChange>
                    </w:rPr>
                    <w:t>干式处理废气</w:t>
                  </w:r>
                </w:p>
              </w:tc>
              <w:tc>
                <w:tcPr>
                  <w:tcW w:w="958" w:type="pct"/>
                  <w:vAlign w:val="center"/>
                </w:tcPr>
                <w:p>
                  <w:pPr>
                    <w:tabs>
                      <w:tab w:val="left" w:pos="420"/>
                    </w:tabs>
                    <w:jc w:val="center"/>
                    <w:rPr>
                      <w:color w:val="auto"/>
                      <w:szCs w:val="21"/>
                      <w:rPrChange w:id="540" w:author="叶靖" w:date="2022-09-13T10:39:56Z">
                        <w:rPr>
                          <w:szCs w:val="21"/>
                        </w:rPr>
                      </w:rPrChange>
                    </w:rPr>
                  </w:pPr>
                  <w:r>
                    <w:rPr>
                      <w:color w:val="auto"/>
                      <w:szCs w:val="21"/>
                      <w:rPrChange w:id="541" w:author="叶靖" w:date="2022-09-13T10:39:56Z">
                        <w:rPr>
                          <w:szCs w:val="21"/>
                        </w:rPr>
                      </w:rPrChange>
                    </w:rPr>
                    <w:t>颗粒物</w:t>
                  </w:r>
                </w:p>
              </w:tc>
              <w:tc>
                <w:tcPr>
                  <w:tcW w:w="686" w:type="pct"/>
                  <w:vAlign w:val="center"/>
                </w:tcPr>
                <w:p>
                  <w:pPr>
                    <w:tabs>
                      <w:tab w:val="left" w:pos="420"/>
                    </w:tabs>
                    <w:jc w:val="center"/>
                    <w:rPr>
                      <w:color w:val="auto"/>
                      <w:szCs w:val="21"/>
                      <w:rPrChange w:id="542" w:author="叶靖" w:date="2022-09-13T10:39:56Z">
                        <w:rPr>
                          <w:szCs w:val="21"/>
                        </w:rPr>
                      </w:rPrChange>
                    </w:rPr>
                  </w:pPr>
                  <w:r>
                    <w:rPr>
                      <w:color w:val="auto"/>
                      <w:szCs w:val="21"/>
                      <w:rPrChange w:id="543" w:author="叶靖" w:date="2022-09-13T10:39:56Z">
                        <w:rPr>
                          <w:szCs w:val="21"/>
                        </w:rPr>
                      </w:rPrChange>
                    </w:rPr>
                    <w:t>打磨、抛光、喷砂、焊接、雕刻</w:t>
                  </w:r>
                </w:p>
              </w:tc>
              <w:tc>
                <w:tcPr>
                  <w:tcW w:w="1768" w:type="pct"/>
                  <w:vMerge w:val="continue"/>
                  <w:vAlign w:val="center"/>
                </w:tcPr>
                <w:p>
                  <w:pPr>
                    <w:tabs>
                      <w:tab w:val="left" w:pos="420"/>
                    </w:tabs>
                    <w:jc w:val="center"/>
                    <w:rPr>
                      <w:color w:val="auto"/>
                      <w:szCs w:val="21"/>
                      <w:rPrChange w:id="54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restart"/>
                  <w:vAlign w:val="center"/>
                </w:tcPr>
                <w:p>
                  <w:pPr>
                    <w:tabs>
                      <w:tab w:val="left" w:pos="420"/>
                    </w:tabs>
                    <w:jc w:val="center"/>
                    <w:rPr>
                      <w:color w:val="auto"/>
                      <w:szCs w:val="21"/>
                    </w:rPr>
                  </w:pPr>
                  <w:r>
                    <w:rPr>
                      <w:color w:val="auto"/>
                      <w:szCs w:val="21"/>
                    </w:rPr>
                    <w:t>废水</w:t>
                  </w:r>
                </w:p>
                <w:p>
                  <w:pPr>
                    <w:tabs>
                      <w:tab w:val="left" w:pos="420"/>
                    </w:tabs>
                    <w:jc w:val="center"/>
                    <w:rPr>
                      <w:color w:val="auto"/>
                      <w:szCs w:val="21"/>
                    </w:rPr>
                  </w:pPr>
                </w:p>
              </w:tc>
              <w:tc>
                <w:tcPr>
                  <w:tcW w:w="1160" w:type="pct"/>
                  <w:gridSpan w:val="2"/>
                  <w:vAlign w:val="center"/>
                </w:tcPr>
                <w:p>
                  <w:pPr>
                    <w:tabs>
                      <w:tab w:val="left" w:pos="420"/>
                    </w:tabs>
                    <w:jc w:val="center"/>
                    <w:rPr>
                      <w:color w:val="auto"/>
                      <w:szCs w:val="21"/>
                    </w:rPr>
                  </w:pPr>
                  <w:r>
                    <w:rPr>
                      <w:color w:val="auto"/>
                      <w:szCs w:val="21"/>
                    </w:rPr>
                    <w:t>生活污水</w:t>
                  </w:r>
                </w:p>
              </w:tc>
              <w:tc>
                <w:tcPr>
                  <w:tcW w:w="958" w:type="pct"/>
                  <w:vAlign w:val="center"/>
                </w:tcPr>
                <w:p>
                  <w:pPr>
                    <w:tabs>
                      <w:tab w:val="left" w:pos="420"/>
                    </w:tabs>
                    <w:jc w:val="center"/>
                    <w:rPr>
                      <w:color w:val="auto"/>
                      <w:szCs w:val="21"/>
                    </w:rPr>
                  </w:pPr>
                  <w:r>
                    <w:rPr>
                      <w:color w:val="auto"/>
                      <w:szCs w:val="21"/>
                    </w:rPr>
                    <w:t>CODcr、BOD</w:t>
                  </w:r>
                  <w:r>
                    <w:rPr>
                      <w:color w:val="auto"/>
                      <w:szCs w:val="21"/>
                      <w:vertAlign w:val="subscript"/>
                    </w:rPr>
                    <w:t>5</w:t>
                  </w:r>
                  <w:r>
                    <w:rPr>
                      <w:color w:val="auto"/>
                      <w:szCs w:val="21"/>
                    </w:rPr>
                    <w:t>、 SS、NH</w:t>
                  </w:r>
                  <w:r>
                    <w:rPr>
                      <w:color w:val="auto"/>
                      <w:szCs w:val="21"/>
                      <w:vertAlign w:val="subscript"/>
                    </w:rPr>
                    <w:t>3</w:t>
                  </w:r>
                  <w:r>
                    <w:rPr>
                      <w:color w:val="auto"/>
                      <w:szCs w:val="21"/>
                    </w:rPr>
                    <w:t>-N</w:t>
                  </w:r>
                </w:p>
              </w:tc>
              <w:tc>
                <w:tcPr>
                  <w:tcW w:w="686" w:type="pct"/>
                  <w:vAlign w:val="center"/>
                </w:tcPr>
                <w:p>
                  <w:pPr>
                    <w:tabs>
                      <w:tab w:val="left" w:pos="420"/>
                    </w:tabs>
                    <w:jc w:val="center"/>
                    <w:rPr>
                      <w:color w:val="auto"/>
                      <w:szCs w:val="21"/>
                    </w:rPr>
                  </w:pPr>
                  <w:r>
                    <w:rPr>
                      <w:color w:val="auto"/>
                      <w:szCs w:val="21"/>
                    </w:rPr>
                    <w:t>员工办公生活</w:t>
                  </w:r>
                </w:p>
              </w:tc>
              <w:tc>
                <w:tcPr>
                  <w:tcW w:w="1768" w:type="pct"/>
                  <w:vAlign w:val="center"/>
                </w:tcPr>
                <w:p>
                  <w:pPr>
                    <w:tabs>
                      <w:tab w:val="left" w:pos="420"/>
                    </w:tabs>
                    <w:jc w:val="center"/>
                    <w:rPr>
                      <w:color w:val="auto"/>
                      <w:szCs w:val="21"/>
                    </w:rPr>
                  </w:pPr>
                  <w:r>
                    <w:rPr>
                      <w:color w:val="auto"/>
                      <w:szCs w:val="21"/>
                    </w:rPr>
                    <w:t>化粪池预处理后经市政管网纳入长宁镇生活污水处理厂进行处理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45" w:author="叶靖" w:date="2022-09-13T10:39:56Z">
                        <w:rPr>
                          <w:szCs w:val="21"/>
                        </w:rPr>
                      </w:rPrChange>
                    </w:rPr>
                  </w:pPr>
                </w:p>
              </w:tc>
              <w:tc>
                <w:tcPr>
                  <w:tcW w:w="1160" w:type="pct"/>
                  <w:gridSpan w:val="2"/>
                  <w:vAlign w:val="center"/>
                </w:tcPr>
                <w:p>
                  <w:pPr>
                    <w:tabs>
                      <w:tab w:val="left" w:pos="420"/>
                    </w:tabs>
                    <w:jc w:val="center"/>
                    <w:rPr>
                      <w:color w:val="auto"/>
                      <w:szCs w:val="21"/>
                      <w:rPrChange w:id="546" w:author="叶靖" w:date="2022-09-13T10:39:56Z">
                        <w:rPr>
                          <w:szCs w:val="21"/>
                        </w:rPr>
                      </w:rPrChange>
                    </w:rPr>
                  </w:pPr>
                  <w:r>
                    <w:rPr>
                      <w:color w:val="auto"/>
                      <w:szCs w:val="21"/>
                      <w:rPrChange w:id="547" w:author="叶靖" w:date="2022-09-13T10:39:56Z">
                        <w:rPr>
                          <w:szCs w:val="21"/>
                        </w:rPr>
                      </w:rPrChange>
                    </w:rPr>
                    <w:t>生产废水</w:t>
                  </w:r>
                </w:p>
              </w:tc>
              <w:tc>
                <w:tcPr>
                  <w:tcW w:w="958" w:type="pct"/>
                  <w:vAlign w:val="center"/>
                </w:tcPr>
                <w:p>
                  <w:pPr>
                    <w:tabs>
                      <w:tab w:val="left" w:pos="420"/>
                    </w:tabs>
                    <w:jc w:val="center"/>
                    <w:rPr>
                      <w:color w:val="auto"/>
                      <w:szCs w:val="21"/>
                      <w:rPrChange w:id="548" w:author="叶靖" w:date="2022-09-13T10:39:56Z">
                        <w:rPr>
                          <w:szCs w:val="21"/>
                        </w:rPr>
                      </w:rPrChange>
                    </w:rPr>
                  </w:pPr>
                  <w:r>
                    <w:rPr>
                      <w:color w:val="auto"/>
                      <w:szCs w:val="21"/>
                      <w:rPrChange w:id="549" w:author="叶靖" w:date="2022-09-13T10:39:56Z">
                        <w:rPr>
                          <w:szCs w:val="21"/>
                        </w:rPr>
                      </w:rPrChange>
                    </w:rPr>
                    <w:t>COD</w:t>
                  </w:r>
                  <w:r>
                    <w:rPr>
                      <w:color w:val="auto"/>
                      <w:szCs w:val="21"/>
                      <w:vertAlign w:val="subscript"/>
                      <w:rPrChange w:id="550" w:author="叶靖" w:date="2022-09-13T10:39:56Z">
                        <w:rPr>
                          <w:szCs w:val="21"/>
                          <w:vertAlign w:val="subscript"/>
                        </w:rPr>
                      </w:rPrChange>
                    </w:rPr>
                    <w:t>cr</w:t>
                  </w:r>
                  <w:r>
                    <w:rPr>
                      <w:color w:val="auto"/>
                      <w:szCs w:val="21"/>
                      <w:rPrChange w:id="551" w:author="叶靖" w:date="2022-09-13T10:39:56Z">
                        <w:rPr>
                          <w:szCs w:val="21"/>
                        </w:rPr>
                      </w:rPrChange>
                    </w:rPr>
                    <w:t>、BOD</w:t>
                  </w:r>
                  <w:r>
                    <w:rPr>
                      <w:color w:val="auto"/>
                      <w:szCs w:val="21"/>
                      <w:vertAlign w:val="subscript"/>
                      <w:rPrChange w:id="552" w:author="叶靖" w:date="2022-09-13T10:39:56Z">
                        <w:rPr>
                          <w:szCs w:val="21"/>
                          <w:vertAlign w:val="subscript"/>
                        </w:rPr>
                      </w:rPrChange>
                    </w:rPr>
                    <w:t>5</w:t>
                  </w:r>
                  <w:r>
                    <w:rPr>
                      <w:color w:val="auto"/>
                      <w:szCs w:val="21"/>
                      <w:rPrChange w:id="553" w:author="叶靖" w:date="2022-09-13T10:39:56Z">
                        <w:rPr>
                          <w:szCs w:val="21"/>
                        </w:rPr>
                      </w:rPrChange>
                    </w:rPr>
                    <w:t>、SS</w:t>
                  </w:r>
                </w:p>
              </w:tc>
              <w:tc>
                <w:tcPr>
                  <w:tcW w:w="686" w:type="pct"/>
                  <w:vAlign w:val="center"/>
                </w:tcPr>
                <w:p>
                  <w:pPr>
                    <w:tabs>
                      <w:tab w:val="left" w:pos="420"/>
                    </w:tabs>
                    <w:jc w:val="center"/>
                    <w:rPr>
                      <w:color w:val="auto"/>
                      <w:szCs w:val="21"/>
                      <w:rPrChange w:id="554" w:author="叶靖" w:date="2022-09-13T10:39:56Z">
                        <w:rPr>
                          <w:szCs w:val="21"/>
                        </w:rPr>
                      </w:rPrChange>
                    </w:rPr>
                  </w:pPr>
                  <w:r>
                    <w:rPr>
                      <w:color w:val="auto"/>
                      <w:szCs w:val="21"/>
                      <w:rPrChange w:id="555" w:author="叶靖" w:date="2022-09-13T10:39:56Z">
                        <w:rPr>
                          <w:szCs w:val="21"/>
                        </w:rPr>
                      </w:rPrChange>
                    </w:rPr>
                    <w:t>研磨、水磨、清洗</w:t>
                  </w:r>
                </w:p>
              </w:tc>
              <w:tc>
                <w:tcPr>
                  <w:tcW w:w="1768" w:type="pct"/>
                  <w:vAlign w:val="center"/>
                </w:tcPr>
                <w:p>
                  <w:pPr>
                    <w:tabs>
                      <w:tab w:val="left" w:pos="420"/>
                    </w:tabs>
                    <w:jc w:val="center"/>
                    <w:rPr>
                      <w:color w:val="auto"/>
                      <w:szCs w:val="21"/>
                      <w:rPrChange w:id="556" w:author="叶靖" w:date="2022-09-13T10:39:56Z">
                        <w:rPr>
                          <w:szCs w:val="21"/>
                        </w:rPr>
                      </w:rPrChange>
                    </w:rPr>
                  </w:pPr>
                  <w:r>
                    <w:rPr>
                      <w:color w:val="auto"/>
                      <w:szCs w:val="21"/>
                      <w:rPrChange w:id="557" w:author="叶靖" w:date="2022-09-13T10:39:56Z">
                        <w:rPr>
                          <w:szCs w:val="21"/>
                        </w:rPr>
                      </w:rPrChange>
                    </w:rPr>
                    <w:t>经自建废水处理设施处理达标后回用于清洗工序，高浓度废液通过DRS废水低温蒸发设备蒸发，不外排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tabs>
                      <w:tab w:val="left" w:pos="420"/>
                    </w:tabs>
                    <w:jc w:val="center"/>
                    <w:rPr>
                      <w:color w:val="auto"/>
                      <w:szCs w:val="21"/>
                    </w:rPr>
                  </w:pPr>
                  <w:r>
                    <w:rPr>
                      <w:color w:val="auto"/>
                      <w:szCs w:val="21"/>
                    </w:rPr>
                    <w:t>噪声</w:t>
                  </w:r>
                </w:p>
              </w:tc>
              <w:tc>
                <w:tcPr>
                  <w:tcW w:w="1160" w:type="pct"/>
                  <w:gridSpan w:val="2"/>
                  <w:vAlign w:val="center"/>
                </w:tcPr>
                <w:p>
                  <w:pPr>
                    <w:tabs>
                      <w:tab w:val="left" w:pos="420"/>
                    </w:tabs>
                    <w:jc w:val="center"/>
                    <w:rPr>
                      <w:color w:val="auto"/>
                      <w:szCs w:val="21"/>
                    </w:rPr>
                  </w:pPr>
                  <w:r>
                    <w:rPr>
                      <w:color w:val="auto"/>
                      <w:szCs w:val="21"/>
                    </w:rPr>
                    <w:t>生产机械及废气处理设施风机</w:t>
                  </w:r>
                </w:p>
              </w:tc>
              <w:tc>
                <w:tcPr>
                  <w:tcW w:w="958" w:type="pct"/>
                  <w:vAlign w:val="center"/>
                </w:tcPr>
                <w:p>
                  <w:pPr>
                    <w:tabs>
                      <w:tab w:val="left" w:pos="420"/>
                    </w:tabs>
                    <w:jc w:val="center"/>
                    <w:rPr>
                      <w:color w:val="auto"/>
                      <w:szCs w:val="21"/>
                    </w:rPr>
                  </w:pPr>
                  <w:r>
                    <w:rPr>
                      <w:color w:val="auto"/>
                      <w:szCs w:val="21"/>
                    </w:rPr>
                    <w:t>噪声</w:t>
                  </w:r>
                </w:p>
              </w:tc>
              <w:tc>
                <w:tcPr>
                  <w:tcW w:w="686" w:type="pct"/>
                  <w:vAlign w:val="center"/>
                </w:tcPr>
                <w:p>
                  <w:pPr>
                    <w:tabs>
                      <w:tab w:val="left" w:pos="420"/>
                    </w:tabs>
                    <w:jc w:val="center"/>
                    <w:rPr>
                      <w:color w:val="auto"/>
                      <w:szCs w:val="21"/>
                    </w:rPr>
                  </w:pPr>
                  <w:r>
                    <w:rPr>
                      <w:color w:val="auto"/>
                      <w:szCs w:val="21"/>
                    </w:rPr>
                    <w:t>生产过程</w:t>
                  </w:r>
                </w:p>
              </w:tc>
              <w:tc>
                <w:tcPr>
                  <w:tcW w:w="1768" w:type="pct"/>
                  <w:vAlign w:val="center"/>
                </w:tcPr>
                <w:p>
                  <w:pPr>
                    <w:tabs>
                      <w:tab w:val="left" w:pos="420"/>
                    </w:tabs>
                    <w:jc w:val="center"/>
                    <w:rPr>
                      <w:color w:val="auto"/>
                      <w:szCs w:val="21"/>
                    </w:rPr>
                  </w:pPr>
                  <w:r>
                    <w:rPr>
                      <w:color w:val="auto"/>
                      <w:szCs w:val="21"/>
                    </w:rPr>
                    <w:t>设备选型、隔声降噪等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25" w:type="pct"/>
                  <w:vMerge w:val="restart"/>
                  <w:vAlign w:val="center"/>
                </w:tcPr>
                <w:p>
                  <w:pPr>
                    <w:tabs>
                      <w:tab w:val="left" w:pos="420"/>
                    </w:tabs>
                    <w:jc w:val="center"/>
                    <w:rPr>
                      <w:color w:val="auto"/>
                      <w:szCs w:val="21"/>
                    </w:rPr>
                  </w:pPr>
                  <w:r>
                    <w:rPr>
                      <w:color w:val="auto"/>
                      <w:szCs w:val="21"/>
                    </w:rPr>
                    <w:t>固废</w:t>
                  </w:r>
                </w:p>
              </w:tc>
              <w:tc>
                <w:tcPr>
                  <w:tcW w:w="492" w:type="pct"/>
                  <w:vMerge w:val="restart"/>
                  <w:vAlign w:val="center"/>
                </w:tcPr>
                <w:p>
                  <w:pPr>
                    <w:tabs>
                      <w:tab w:val="left" w:pos="420"/>
                    </w:tabs>
                    <w:jc w:val="center"/>
                    <w:rPr>
                      <w:color w:val="auto"/>
                      <w:szCs w:val="21"/>
                    </w:rPr>
                  </w:pPr>
                  <w:r>
                    <w:rPr>
                      <w:color w:val="auto"/>
                      <w:szCs w:val="21"/>
                    </w:rPr>
                    <w:t>一般工业固体</w:t>
                  </w:r>
                </w:p>
                <w:p>
                  <w:pPr>
                    <w:tabs>
                      <w:tab w:val="left" w:pos="420"/>
                    </w:tabs>
                    <w:jc w:val="center"/>
                    <w:rPr>
                      <w:color w:val="auto"/>
                      <w:szCs w:val="21"/>
                    </w:rPr>
                  </w:pPr>
                  <w:r>
                    <w:rPr>
                      <w:color w:val="auto"/>
                      <w:szCs w:val="21"/>
                    </w:rPr>
                    <w:t>废物</w:t>
                  </w:r>
                </w:p>
              </w:tc>
              <w:tc>
                <w:tcPr>
                  <w:tcW w:w="668" w:type="pct"/>
                  <w:vAlign w:val="center"/>
                </w:tcPr>
                <w:p>
                  <w:pPr>
                    <w:tabs>
                      <w:tab w:val="left" w:pos="420"/>
                    </w:tabs>
                    <w:jc w:val="center"/>
                    <w:rPr>
                      <w:color w:val="auto"/>
                      <w:szCs w:val="21"/>
                    </w:rPr>
                  </w:pPr>
                  <w:r>
                    <w:rPr>
                      <w:color w:val="auto"/>
                      <w:szCs w:val="21"/>
                    </w:rPr>
                    <w:t>废包装材料</w:t>
                  </w:r>
                </w:p>
              </w:tc>
              <w:tc>
                <w:tcPr>
                  <w:tcW w:w="958" w:type="pct"/>
                  <w:vAlign w:val="center"/>
                </w:tcPr>
                <w:p>
                  <w:pPr>
                    <w:tabs>
                      <w:tab w:val="left" w:pos="420"/>
                    </w:tabs>
                    <w:jc w:val="center"/>
                    <w:rPr>
                      <w:color w:val="auto"/>
                      <w:szCs w:val="21"/>
                    </w:rPr>
                  </w:pPr>
                  <w:r>
                    <w:rPr>
                      <w:color w:val="auto"/>
                      <w:szCs w:val="21"/>
                    </w:rPr>
                    <w:t>—</w:t>
                  </w:r>
                </w:p>
              </w:tc>
              <w:tc>
                <w:tcPr>
                  <w:tcW w:w="686" w:type="pct"/>
                  <w:vAlign w:val="center"/>
                </w:tcPr>
                <w:p>
                  <w:pPr>
                    <w:tabs>
                      <w:tab w:val="left" w:pos="420"/>
                    </w:tabs>
                    <w:jc w:val="center"/>
                    <w:rPr>
                      <w:color w:val="auto"/>
                      <w:szCs w:val="21"/>
                    </w:rPr>
                  </w:pPr>
                  <w:r>
                    <w:rPr>
                      <w:color w:val="auto"/>
                      <w:szCs w:val="21"/>
                    </w:rPr>
                    <w:t>包装</w:t>
                  </w:r>
                </w:p>
              </w:tc>
              <w:tc>
                <w:tcPr>
                  <w:tcW w:w="1768" w:type="pct"/>
                  <w:vMerge w:val="restart"/>
                  <w:vAlign w:val="center"/>
                </w:tcPr>
                <w:p>
                  <w:pPr>
                    <w:tabs>
                      <w:tab w:val="left" w:pos="420"/>
                    </w:tabs>
                    <w:jc w:val="center"/>
                    <w:rPr>
                      <w:color w:val="auto"/>
                      <w:szCs w:val="21"/>
                    </w:rPr>
                  </w:pPr>
                  <w:r>
                    <w:rPr>
                      <w:color w:val="auto"/>
                      <w:szCs w:val="21"/>
                    </w:rPr>
                    <w:t>交专业回收单位回收处理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58" w:author="叶靖" w:date="2022-09-13T10:39:56Z">
                        <w:rPr>
                          <w:szCs w:val="21"/>
                        </w:rPr>
                      </w:rPrChange>
                    </w:rPr>
                  </w:pPr>
                </w:p>
              </w:tc>
              <w:tc>
                <w:tcPr>
                  <w:tcW w:w="492" w:type="pct"/>
                  <w:vMerge w:val="continue"/>
                  <w:vAlign w:val="center"/>
                </w:tcPr>
                <w:p>
                  <w:pPr>
                    <w:tabs>
                      <w:tab w:val="left" w:pos="420"/>
                    </w:tabs>
                    <w:jc w:val="center"/>
                    <w:rPr>
                      <w:color w:val="auto"/>
                      <w:szCs w:val="21"/>
                      <w:rPrChange w:id="559" w:author="叶靖" w:date="2022-09-13T10:39:56Z">
                        <w:rPr>
                          <w:szCs w:val="21"/>
                        </w:rPr>
                      </w:rPrChange>
                    </w:rPr>
                  </w:pPr>
                </w:p>
              </w:tc>
              <w:tc>
                <w:tcPr>
                  <w:tcW w:w="668" w:type="pct"/>
                  <w:vAlign w:val="center"/>
                </w:tcPr>
                <w:p>
                  <w:pPr>
                    <w:tabs>
                      <w:tab w:val="left" w:pos="420"/>
                    </w:tabs>
                    <w:jc w:val="center"/>
                    <w:rPr>
                      <w:color w:val="auto"/>
                      <w:szCs w:val="21"/>
                      <w:rPrChange w:id="560" w:author="叶靖" w:date="2022-09-13T10:39:56Z">
                        <w:rPr>
                          <w:szCs w:val="21"/>
                        </w:rPr>
                      </w:rPrChange>
                    </w:rPr>
                  </w:pPr>
                  <w:r>
                    <w:rPr>
                      <w:color w:val="auto"/>
                      <w:szCs w:val="21"/>
                      <w:rPrChange w:id="561" w:author="叶靖" w:date="2022-09-13T10:39:56Z">
                        <w:rPr>
                          <w:szCs w:val="21"/>
                        </w:rPr>
                      </w:rPrChange>
                    </w:rPr>
                    <w:t>金属边角料</w:t>
                  </w:r>
                </w:p>
              </w:tc>
              <w:tc>
                <w:tcPr>
                  <w:tcW w:w="958" w:type="pct"/>
                  <w:vAlign w:val="center"/>
                </w:tcPr>
                <w:p>
                  <w:pPr>
                    <w:tabs>
                      <w:tab w:val="left" w:pos="420"/>
                    </w:tabs>
                    <w:jc w:val="center"/>
                    <w:rPr>
                      <w:color w:val="auto"/>
                      <w:szCs w:val="21"/>
                      <w:rPrChange w:id="562" w:author="叶靖" w:date="2022-09-13T10:39:56Z">
                        <w:rPr>
                          <w:szCs w:val="21"/>
                        </w:rPr>
                      </w:rPrChange>
                    </w:rPr>
                  </w:pPr>
                  <w:r>
                    <w:rPr>
                      <w:color w:val="auto"/>
                      <w:szCs w:val="21"/>
                      <w:rPrChange w:id="563" w:author="叶靖" w:date="2022-09-13T10:39:56Z">
                        <w:rPr>
                          <w:szCs w:val="21"/>
                        </w:rPr>
                      </w:rPrChange>
                    </w:rPr>
                    <w:t>—</w:t>
                  </w:r>
                </w:p>
              </w:tc>
              <w:tc>
                <w:tcPr>
                  <w:tcW w:w="686" w:type="pct"/>
                  <w:vAlign w:val="center"/>
                </w:tcPr>
                <w:p>
                  <w:pPr>
                    <w:tabs>
                      <w:tab w:val="left" w:pos="420"/>
                    </w:tabs>
                    <w:jc w:val="center"/>
                    <w:rPr>
                      <w:color w:val="auto"/>
                      <w:szCs w:val="21"/>
                      <w:rPrChange w:id="564" w:author="叶靖" w:date="2022-09-13T10:39:56Z">
                        <w:rPr>
                          <w:szCs w:val="21"/>
                        </w:rPr>
                      </w:rPrChange>
                    </w:rPr>
                  </w:pPr>
                  <w:r>
                    <w:rPr>
                      <w:color w:val="auto"/>
                      <w:szCs w:val="21"/>
                      <w:rPrChange w:id="565" w:author="叶靖" w:date="2022-09-13T10:39:56Z">
                        <w:rPr>
                          <w:szCs w:val="21"/>
                        </w:rPr>
                      </w:rPrChange>
                    </w:rPr>
                    <w:t>开料、飞边、切线等</w:t>
                  </w:r>
                </w:p>
              </w:tc>
              <w:tc>
                <w:tcPr>
                  <w:tcW w:w="1768" w:type="pct"/>
                  <w:vMerge w:val="continue"/>
                  <w:vAlign w:val="center"/>
                </w:tcPr>
                <w:p>
                  <w:pPr>
                    <w:tabs>
                      <w:tab w:val="left" w:pos="420"/>
                    </w:tabs>
                    <w:jc w:val="center"/>
                    <w:rPr>
                      <w:color w:val="auto"/>
                      <w:szCs w:val="21"/>
                      <w:rPrChange w:id="56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67" w:author="叶靖" w:date="2022-09-13T10:39:56Z">
                        <w:rPr>
                          <w:szCs w:val="21"/>
                        </w:rPr>
                      </w:rPrChange>
                    </w:rPr>
                  </w:pPr>
                </w:p>
              </w:tc>
              <w:tc>
                <w:tcPr>
                  <w:tcW w:w="492" w:type="pct"/>
                  <w:vMerge w:val="continue"/>
                  <w:vAlign w:val="center"/>
                </w:tcPr>
                <w:p>
                  <w:pPr>
                    <w:tabs>
                      <w:tab w:val="left" w:pos="420"/>
                    </w:tabs>
                    <w:jc w:val="center"/>
                    <w:rPr>
                      <w:color w:val="auto"/>
                      <w:szCs w:val="21"/>
                      <w:rPrChange w:id="568" w:author="叶靖" w:date="2022-09-13T10:39:56Z">
                        <w:rPr>
                          <w:szCs w:val="21"/>
                        </w:rPr>
                      </w:rPrChange>
                    </w:rPr>
                  </w:pPr>
                </w:p>
              </w:tc>
              <w:tc>
                <w:tcPr>
                  <w:tcW w:w="668" w:type="pct"/>
                  <w:vAlign w:val="center"/>
                </w:tcPr>
                <w:p>
                  <w:pPr>
                    <w:tabs>
                      <w:tab w:val="left" w:pos="420"/>
                    </w:tabs>
                    <w:jc w:val="center"/>
                    <w:rPr>
                      <w:color w:val="auto"/>
                      <w:szCs w:val="21"/>
                      <w:rPrChange w:id="569" w:author="叶靖" w:date="2022-09-13T10:39:56Z">
                        <w:rPr>
                          <w:szCs w:val="21"/>
                        </w:rPr>
                      </w:rPrChange>
                    </w:rPr>
                  </w:pPr>
                  <w:r>
                    <w:rPr>
                      <w:color w:val="auto"/>
                      <w:szCs w:val="21"/>
                      <w:rPrChange w:id="570" w:author="叶靖" w:date="2022-09-13T10:39:56Z">
                        <w:rPr>
                          <w:szCs w:val="21"/>
                        </w:rPr>
                      </w:rPrChange>
                    </w:rPr>
                    <w:t>金属碎屑</w:t>
                  </w:r>
                </w:p>
              </w:tc>
              <w:tc>
                <w:tcPr>
                  <w:tcW w:w="958" w:type="pct"/>
                  <w:vAlign w:val="center"/>
                </w:tcPr>
                <w:p>
                  <w:pPr>
                    <w:tabs>
                      <w:tab w:val="left" w:pos="420"/>
                    </w:tabs>
                    <w:jc w:val="center"/>
                    <w:rPr>
                      <w:color w:val="auto"/>
                      <w:szCs w:val="21"/>
                      <w:rPrChange w:id="571" w:author="叶靖" w:date="2022-09-13T10:39:56Z">
                        <w:rPr>
                          <w:szCs w:val="21"/>
                        </w:rPr>
                      </w:rPrChange>
                    </w:rPr>
                  </w:pPr>
                  <w:r>
                    <w:rPr>
                      <w:color w:val="auto"/>
                      <w:szCs w:val="21"/>
                      <w:rPrChange w:id="572" w:author="叶靖" w:date="2022-09-13T10:39:56Z">
                        <w:rPr>
                          <w:szCs w:val="21"/>
                        </w:rPr>
                      </w:rPrChange>
                    </w:rPr>
                    <w:t>—</w:t>
                  </w:r>
                </w:p>
              </w:tc>
              <w:tc>
                <w:tcPr>
                  <w:tcW w:w="686" w:type="pct"/>
                  <w:vAlign w:val="center"/>
                </w:tcPr>
                <w:p>
                  <w:pPr>
                    <w:tabs>
                      <w:tab w:val="left" w:pos="420"/>
                    </w:tabs>
                    <w:jc w:val="center"/>
                    <w:rPr>
                      <w:color w:val="auto"/>
                      <w:szCs w:val="21"/>
                      <w:rPrChange w:id="573" w:author="叶靖" w:date="2022-09-13T10:39:56Z">
                        <w:rPr>
                          <w:szCs w:val="21"/>
                        </w:rPr>
                      </w:rPrChange>
                    </w:rPr>
                  </w:pPr>
                  <w:r>
                    <w:rPr>
                      <w:color w:val="auto"/>
                      <w:szCs w:val="21"/>
                      <w:rPrChange w:id="574" w:author="叶靖" w:date="2022-09-13T10:39:56Z">
                        <w:rPr>
                          <w:szCs w:val="21"/>
                        </w:rPr>
                      </w:rPrChange>
                    </w:rPr>
                    <w:t>钻孔等</w:t>
                  </w:r>
                </w:p>
              </w:tc>
              <w:tc>
                <w:tcPr>
                  <w:tcW w:w="1768" w:type="pct"/>
                  <w:vMerge w:val="continue"/>
                  <w:vAlign w:val="center"/>
                </w:tcPr>
                <w:p>
                  <w:pPr>
                    <w:tabs>
                      <w:tab w:val="left" w:pos="420"/>
                    </w:tabs>
                    <w:jc w:val="center"/>
                    <w:rPr>
                      <w:color w:val="auto"/>
                      <w:szCs w:val="21"/>
                      <w:rPrChange w:id="575"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76" w:author="叶靖" w:date="2022-09-13T10:39:56Z">
                        <w:rPr>
                          <w:szCs w:val="21"/>
                        </w:rPr>
                      </w:rPrChange>
                    </w:rPr>
                  </w:pPr>
                </w:p>
              </w:tc>
              <w:tc>
                <w:tcPr>
                  <w:tcW w:w="492" w:type="pct"/>
                  <w:vMerge w:val="continue"/>
                  <w:vAlign w:val="center"/>
                </w:tcPr>
                <w:p>
                  <w:pPr>
                    <w:tabs>
                      <w:tab w:val="left" w:pos="420"/>
                    </w:tabs>
                    <w:jc w:val="center"/>
                    <w:rPr>
                      <w:color w:val="auto"/>
                      <w:szCs w:val="21"/>
                      <w:rPrChange w:id="577" w:author="叶靖" w:date="2022-09-13T10:39:56Z">
                        <w:rPr>
                          <w:szCs w:val="21"/>
                        </w:rPr>
                      </w:rPrChange>
                    </w:rPr>
                  </w:pPr>
                </w:p>
              </w:tc>
              <w:tc>
                <w:tcPr>
                  <w:tcW w:w="668" w:type="pct"/>
                  <w:vAlign w:val="center"/>
                </w:tcPr>
                <w:p>
                  <w:pPr>
                    <w:tabs>
                      <w:tab w:val="left" w:pos="420"/>
                    </w:tabs>
                    <w:jc w:val="center"/>
                    <w:rPr>
                      <w:color w:val="auto"/>
                      <w:szCs w:val="21"/>
                      <w:rPrChange w:id="578" w:author="叶靖" w:date="2022-09-13T10:39:56Z">
                        <w:rPr>
                          <w:szCs w:val="21"/>
                        </w:rPr>
                      </w:rPrChange>
                    </w:rPr>
                  </w:pPr>
                  <w:r>
                    <w:rPr>
                      <w:color w:val="auto"/>
                      <w:szCs w:val="21"/>
                      <w:rPrChange w:id="579" w:author="叶靖" w:date="2022-09-13T10:39:56Z">
                        <w:rPr>
                          <w:szCs w:val="21"/>
                        </w:rPr>
                      </w:rPrChange>
                    </w:rPr>
                    <w:t>塑胶边角料</w:t>
                  </w:r>
                </w:p>
              </w:tc>
              <w:tc>
                <w:tcPr>
                  <w:tcW w:w="958" w:type="pct"/>
                  <w:vAlign w:val="center"/>
                </w:tcPr>
                <w:p>
                  <w:pPr>
                    <w:jc w:val="center"/>
                    <w:rPr>
                      <w:color w:val="auto"/>
                      <w:szCs w:val="21"/>
                      <w:rPrChange w:id="580" w:author="叶靖" w:date="2022-09-13T10:39:56Z">
                        <w:rPr>
                          <w:szCs w:val="21"/>
                        </w:rPr>
                      </w:rPrChange>
                    </w:rPr>
                  </w:pPr>
                  <w:r>
                    <w:rPr>
                      <w:color w:val="auto"/>
                      <w:szCs w:val="21"/>
                      <w:rPrChange w:id="581" w:author="叶靖" w:date="2022-09-13T10:39:56Z">
                        <w:rPr>
                          <w:szCs w:val="21"/>
                        </w:rPr>
                      </w:rPrChange>
                    </w:rPr>
                    <w:t>—</w:t>
                  </w:r>
                </w:p>
              </w:tc>
              <w:tc>
                <w:tcPr>
                  <w:tcW w:w="686" w:type="pct"/>
                  <w:vAlign w:val="center"/>
                </w:tcPr>
                <w:p>
                  <w:pPr>
                    <w:tabs>
                      <w:tab w:val="left" w:pos="420"/>
                    </w:tabs>
                    <w:jc w:val="center"/>
                    <w:rPr>
                      <w:color w:val="auto"/>
                      <w:szCs w:val="21"/>
                      <w:rPrChange w:id="582" w:author="叶靖" w:date="2022-09-13T10:39:56Z">
                        <w:rPr>
                          <w:szCs w:val="21"/>
                        </w:rPr>
                      </w:rPrChange>
                    </w:rPr>
                  </w:pPr>
                  <w:r>
                    <w:rPr>
                      <w:color w:val="auto"/>
                      <w:szCs w:val="21"/>
                      <w:rPrChange w:id="583" w:author="叶靖" w:date="2022-09-13T10:39:56Z">
                        <w:rPr>
                          <w:szCs w:val="21"/>
                        </w:rPr>
                      </w:rPrChange>
                    </w:rPr>
                    <w:t>开料、车外圈、车内圈、锣圈、锣切等</w:t>
                  </w:r>
                </w:p>
              </w:tc>
              <w:tc>
                <w:tcPr>
                  <w:tcW w:w="1768" w:type="pct"/>
                  <w:vMerge w:val="continue"/>
                  <w:vAlign w:val="center"/>
                </w:tcPr>
                <w:p>
                  <w:pPr>
                    <w:tabs>
                      <w:tab w:val="left" w:pos="420"/>
                    </w:tabs>
                    <w:jc w:val="center"/>
                    <w:rPr>
                      <w:color w:val="auto"/>
                      <w:szCs w:val="21"/>
                      <w:rPrChange w:id="58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85" w:author="叶靖" w:date="2022-09-13T10:39:56Z">
                        <w:rPr>
                          <w:szCs w:val="21"/>
                        </w:rPr>
                      </w:rPrChange>
                    </w:rPr>
                  </w:pPr>
                </w:p>
              </w:tc>
              <w:tc>
                <w:tcPr>
                  <w:tcW w:w="492" w:type="pct"/>
                  <w:vMerge w:val="continue"/>
                  <w:vAlign w:val="center"/>
                </w:tcPr>
                <w:p>
                  <w:pPr>
                    <w:tabs>
                      <w:tab w:val="left" w:pos="420"/>
                    </w:tabs>
                    <w:jc w:val="center"/>
                    <w:rPr>
                      <w:color w:val="auto"/>
                      <w:szCs w:val="21"/>
                      <w:rPrChange w:id="586" w:author="叶靖" w:date="2022-09-13T10:39:56Z">
                        <w:rPr>
                          <w:szCs w:val="21"/>
                        </w:rPr>
                      </w:rPrChange>
                    </w:rPr>
                  </w:pPr>
                </w:p>
              </w:tc>
              <w:tc>
                <w:tcPr>
                  <w:tcW w:w="668" w:type="pct"/>
                  <w:vAlign w:val="center"/>
                </w:tcPr>
                <w:p>
                  <w:pPr>
                    <w:tabs>
                      <w:tab w:val="left" w:pos="420"/>
                    </w:tabs>
                    <w:jc w:val="center"/>
                    <w:rPr>
                      <w:color w:val="auto"/>
                      <w:szCs w:val="21"/>
                      <w:rPrChange w:id="587" w:author="叶靖" w:date="2022-09-13T10:39:56Z">
                        <w:rPr>
                          <w:szCs w:val="21"/>
                        </w:rPr>
                      </w:rPrChange>
                    </w:rPr>
                  </w:pPr>
                  <w:r>
                    <w:rPr>
                      <w:color w:val="auto"/>
                      <w:szCs w:val="21"/>
                      <w:rPrChange w:id="588" w:author="叶靖" w:date="2022-09-13T10:39:56Z">
                        <w:rPr>
                          <w:szCs w:val="21"/>
                        </w:rPr>
                      </w:rPrChange>
                    </w:rPr>
                    <w:t>次品</w:t>
                  </w:r>
                </w:p>
              </w:tc>
              <w:tc>
                <w:tcPr>
                  <w:tcW w:w="958" w:type="pct"/>
                  <w:vAlign w:val="center"/>
                </w:tcPr>
                <w:p>
                  <w:pPr>
                    <w:jc w:val="center"/>
                    <w:rPr>
                      <w:color w:val="auto"/>
                      <w:szCs w:val="21"/>
                      <w:rPrChange w:id="589" w:author="叶靖" w:date="2022-09-13T10:39:56Z">
                        <w:rPr>
                          <w:szCs w:val="21"/>
                        </w:rPr>
                      </w:rPrChange>
                    </w:rPr>
                  </w:pPr>
                  <w:r>
                    <w:rPr>
                      <w:color w:val="auto"/>
                      <w:szCs w:val="21"/>
                      <w:rPrChange w:id="590" w:author="叶靖" w:date="2022-09-13T10:39:56Z">
                        <w:rPr>
                          <w:szCs w:val="21"/>
                        </w:rPr>
                      </w:rPrChange>
                    </w:rPr>
                    <w:t>—</w:t>
                  </w:r>
                </w:p>
              </w:tc>
              <w:tc>
                <w:tcPr>
                  <w:tcW w:w="686" w:type="pct"/>
                  <w:vAlign w:val="center"/>
                </w:tcPr>
                <w:p>
                  <w:pPr>
                    <w:tabs>
                      <w:tab w:val="left" w:pos="420"/>
                    </w:tabs>
                    <w:jc w:val="center"/>
                    <w:rPr>
                      <w:color w:val="auto"/>
                      <w:szCs w:val="21"/>
                      <w:rPrChange w:id="591" w:author="叶靖" w:date="2022-09-13T10:39:56Z">
                        <w:rPr>
                          <w:szCs w:val="21"/>
                        </w:rPr>
                      </w:rPrChange>
                    </w:rPr>
                  </w:pPr>
                  <w:r>
                    <w:rPr>
                      <w:color w:val="auto"/>
                      <w:szCs w:val="21"/>
                      <w:rPrChange w:id="592" w:author="叶靖" w:date="2022-09-13T10:39:56Z">
                        <w:rPr>
                          <w:szCs w:val="21"/>
                        </w:rPr>
                      </w:rPrChange>
                    </w:rPr>
                    <w:t>测试</w:t>
                  </w:r>
                </w:p>
              </w:tc>
              <w:tc>
                <w:tcPr>
                  <w:tcW w:w="1768" w:type="pct"/>
                  <w:vMerge w:val="continue"/>
                  <w:vAlign w:val="center"/>
                </w:tcPr>
                <w:p>
                  <w:pPr>
                    <w:tabs>
                      <w:tab w:val="left" w:pos="420"/>
                    </w:tabs>
                    <w:jc w:val="center"/>
                    <w:rPr>
                      <w:color w:val="auto"/>
                      <w:szCs w:val="21"/>
                      <w:rPrChange w:id="593"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594" w:author="叶靖" w:date="2022-09-13T10:39:56Z">
                        <w:rPr>
                          <w:szCs w:val="21"/>
                        </w:rPr>
                      </w:rPrChange>
                    </w:rPr>
                  </w:pPr>
                </w:p>
              </w:tc>
              <w:tc>
                <w:tcPr>
                  <w:tcW w:w="492" w:type="pct"/>
                  <w:vMerge w:val="continue"/>
                  <w:vAlign w:val="center"/>
                </w:tcPr>
                <w:p>
                  <w:pPr>
                    <w:tabs>
                      <w:tab w:val="left" w:pos="420"/>
                    </w:tabs>
                    <w:jc w:val="center"/>
                    <w:rPr>
                      <w:color w:val="auto"/>
                      <w:szCs w:val="21"/>
                      <w:rPrChange w:id="595" w:author="叶靖" w:date="2022-09-13T10:39:56Z">
                        <w:rPr>
                          <w:szCs w:val="21"/>
                        </w:rPr>
                      </w:rPrChange>
                    </w:rPr>
                  </w:pPr>
                </w:p>
              </w:tc>
              <w:tc>
                <w:tcPr>
                  <w:tcW w:w="668" w:type="pct"/>
                  <w:vAlign w:val="center"/>
                </w:tcPr>
                <w:p>
                  <w:pPr>
                    <w:tabs>
                      <w:tab w:val="left" w:pos="420"/>
                    </w:tabs>
                    <w:jc w:val="center"/>
                    <w:rPr>
                      <w:color w:val="auto"/>
                      <w:szCs w:val="21"/>
                      <w:rPrChange w:id="596" w:author="叶靖" w:date="2022-09-13T10:39:56Z">
                        <w:rPr>
                          <w:szCs w:val="21"/>
                        </w:rPr>
                      </w:rPrChange>
                    </w:rPr>
                  </w:pPr>
                  <w:r>
                    <w:rPr>
                      <w:color w:val="auto"/>
                      <w:szCs w:val="21"/>
                      <w:rPrChange w:id="597" w:author="叶靖" w:date="2022-09-13T10:39:56Z">
                        <w:rPr>
                          <w:szCs w:val="21"/>
                        </w:rPr>
                      </w:rPrChange>
                    </w:rPr>
                    <w:t>废滚料</w:t>
                  </w:r>
                </w:p>
              </w:tc>
              <w:tc>
                <w:tcPr>
                  <w:tcW w:w="958" w:type="pct"/>
                  <w:vAlign w:val="center"/>
                </w:tcPr>
                <w:p>
                  <w:pPr>
                    <w:jc w:val="center"/>
                    <w:rPr>
                      <w:color w:val="auto"/>
                      <w:szCs w:val="21"/>
                      <w:rPrChange w:id="598" w:author="叶靖" w:date="2022-09-13T10:39:56Z">
                        <w:rPr>
                          <w:szCs w:val="21"/>
                        </w:rPr>
                      </w:rPrChange>
                    </w:rPr>
                  </w:pPr>
                  <w:r>
                    <w:rPr>
                      <w:color w:val="auto"/>
                      <w:szCs w:val="21"/>
                      <w:rPrChange w:id="599" w:author="叶靖" w:date="2022-09-13T10:39:56Z">
                        <w:rPr>
                          <w:szCs w:val="21"/>
                        </w:rPr>
                      </w:rPrChange>
                    </w:rPr>
                    <w:t>—</w:t>
                  </w:r>
                </w:p>
              </w:tc>
              <w:tc>
                <w:tcPr>
                  <w:tcW w:w="686" w:type="pct"/>
                  <w:vAlign w:val="center"/>
                </w:tcPr>
                <w:p>
                  <w:pPr>
                    <w:tabs>
                      <w:tab w:val="left" w:pos="420"/>
                    </w:tabs>
                    <w:jc w:val="center"/>
                    <w:rPr>
                      <w:color w:val="auto"/>
                      <w:szCs w:val="21"/>
                      <w:rPrChange w:id="600" w:author="叶靖" w:date="2022-09-13T10:39:56Z">
                        <w:rPr>
                          <w:szCs w:val="21"/>
                        </w:rPr>
                      </w:rPrChange>
                    </w:rPr>
                  </w:pPr>
                  <w:r>
                    <w:rPr>
                      <w:color w:val="auto"/>
                      <w:szCs w:val="21"/>
                      <w:rPrChange w:id="601" w:author="叶靖" w:date="2022-09-13T10:39:56Z">
                        <w:rPr>
                          <w:szCs w:val="21"/>
                        </w:rPr>
                      </w:rPrChange>
                    </w:rPr>
                    <w:t>滚桶</w:t>
                  </w:r>
                </w:p>
              </w:tc>
              <w:tc>
                <w:tcPr>
                  <w:tcW w:w="1768" w:type="pct"/>
                  <w:vMerge w:val="continue"/>
                  <w:vAlign w:val="center"/>
                </w:tcPr>
                <w:p>
                  <w:pPr>
                    <w:tabs>
                      <w:tab w:val="left" w:pos="420"/>
                    </w:tabs>
                    <w:jc w:val="center"/>
                    <w:rPr>
                      <w:color w:val="auto"/>
                      <w:szCs w:val="21"/>
                      <w:rPrChange w:id="602"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603" w:author="叶靖" w:date="2022-09-13T10:39:56Z">
                        <w:rPr>
                          <w:szCs w:val="21"/>
                        </w:rPr>
                      </w:rPrChange>
                    </w:rPr>
                  </w:pPr>
                </w:p>
              </w:tc>
              <w:tc>
                <w:tcPr>
                  <w:tcW w:w="492" w:type="pct"/>
                  <w:vMerge w:val="continue"/>
                  <w:vAlign w:val="center"/>
                </w:tcPr>
                <w:p>
                  <w:pPr>
                    <w:tabs>
                      <w:tab w:val="left" w:pos="420"/>
                    </w:tabs>
                    <w:jc w:val="center"/>
                    <w:rPr>
                      <w:color w:val="auto"/>
                      <w:szCs w:val="21"/>
                      <w:rPrChange w:id="604" w:author="叶靖" w:date="2022-09-13T10:39:56Z">
                        <w:rPr>
                          <w:szCs w:val="21"/>
                        </w:rPr>
                      </w:rPrChange>
                    </w:rPr>
                  </w:pPr>
                </w:p>
              </w:tc>
              <w:tc>
                <w:tcPr>
                  <w:tcW w:w="668" w:type="pct"/>
                  <w:vAlign w:val="center"/>
                </w:tcPr>
                <w:p>
                  <w:pPr>
                    <w:tabs>
                      <w:tab w:val="left" w:pos="420"/>
                    </w:tabs>
                    <w:jc w:val="center"/>
                    <w:rPr>
                      <w:color w:val="auto"/>
                      <w:szCs w:val="21"/>
                      <w:rPrChange w:id="605" w:author="叶靖" w:date="2022-09-13T10:39:56Z">
                        <w:rPr>
                          <w:szCs w:val="21"/>
                        </w:rPr>
                      </w:rPrChange>
                    </w:rPr>
                  </w:pPr>
                  <w:r>
                    <w:rPr>
                      <w:color w:val="auto"/>
                      <w:szCs w:val="21"/>
                      <w:rPrChange w:id="606" w:author="叶靖" w:date="2022-09-13T10:39:56Z">
                        <w:rPr>
                          <w:szCs w:val="21"/>
                        </w:rPr>
                      </w:rPrChange>
                    </w:rPr>
                    <w:t>水磨、研磨产生的沉渣</w:t>
                  </w:r>
                </w:p>
              </w:tc>
              <w:tc>
                <w:tcPr>
                  <w:tcW w:w="958" w:type="pct"/>
                  <w:vAlign w:val="center"/>
                </w:tcPr>
                <w:p>
                  <w:pPr>
                    <w:jc w:val="center"/>
                    <w:rPr>
                      <w:color w:val="auto"/>
                      <w:szCs w:val="21"/>
                      <w:rPrChange w:id="607" w:author="叶靖" w:date="2022-09-13T10:39:56Z">
                        <w:rPr>
                          <w:szCs w:val="21"/>
                        </w:rPr>
                      </w:rPrChange>
                    </w:rPr>
                  </w:pPr>
                  <w:r>
                    <w:rPr>
                      <w:color w:val="auto"/>
                      <w:szCs w:val="21"/>
                      <w:rPrChange w:id="608" w:author="叶靖" w:date="2022-09-13T10:39:56Z">
                        <w:rPr>
                          <w:szCs w:val="21"/>
                        </w:rPr>
                      </w:rPrChange>
                    </w:rPr>
                    <w:t>—</w:t>
                  </w:r>
                </w:p>
              </w:tc>
              <w:tc>
                <w:tcPr>
                  <w:tcW w:w="686" w:type="pct"/>
                  <w:vAlign w:val="center"/>
                </w:tcPr>
                <w:p>
                  <w:pPr>
                    <w:tabs>
                      <w:tab w:val="left" w:pos="420"/>
                    </w:tabs>
                    <w:jc w:val="center"/>
                    <w:rPr>
                      <w:color w:val="auto"/>
                      <w:szCs w:val="21"/>
                      <w:rPrChange w:id="609" w:author="叶靖" w:date="2022-09-13T10:39:56Z">
                        <w:rPr>
                          <w:szCs w:val="21"/>
                        </w:rPr>
                      </w:rPrChange>
                    </w:rPr>
                  </w:pPr>
                  <w:r>
                    <w:rPr>
                      <w:color w:val="auto"/>
                      <w:szCs w:val="21"/>
                      <w:rPrChange w:id="610" w:author="叶靖" w:date="2022-09-13T10:39:56Z">
                        <w:rPr>
                          <w:szCs w:val="21"/>
                        </w:rPr>
                      </w:rPrChange>
                    </w:rPr>
                    <w:t>水磨、研磨</w:t>
                  </w:r>
                </w:p>
              </w:tc>
              <w:tc>
                <w:tcPr>
                  <w:tcW w:w="1768" w:type="pct"/>
                  <w:vMerge w:val="continue"/>
                  <w:vAlign w:val="center"/>
                </w:tcPr>
                <w:p>
                  <w:pPr>
                    <w:tabs>
                      <w:tab w:val="left" w:pos="420"/>
                    </w:tabs>
                    <w:jc w:val="center"/>
                    <w:rPr>
                      <w:color w:val="auto"/>
                      <w:szCs w:val="21"/>
                      <w:rPrChange w:id="611"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612" w:author="叶靖" w:date="2022-09-13T10:39:56Z">
                        <w:rPr>
                          <w:szCs w:val="21"/>
                        </w:rPr>
                      </w:rPrChange>
                    </w:rPr>
                  </w:pPr>
                </w:p>
              </w:tc>
              <w:tc>
                <w:tcPr>
                  <w:tcW w:w="492" w:type="pct"/>
                  <w:vMerge w:val="continue"/>
                  <w:vAlign w:val="center"/>
                </w:tcPr>
                <w:p>
                  <w:pPr>
                    <w:tabs>
                      <w:tab w:val="left" w:pos="420"/>
                    </w:tabs>
                    <w:jc w:val="center"/>
                    <w:rPr>
                      <w:color w:val="auto"/>
                      <w:szCs w:val="21"/>
                      <w:rPrChange w:id="613" w:author="叶靖" w:date="2022-09-13T10:39:56Z">
                        <w:rPr>
                          <w:szCs w:val="21"/>
                        </w:rPr>
                      </w:rPrChange>
                    </w:rPr>
                  </w:pPr>
                </w:p>
              </w:tc>
              <w:tc>
                <w:tcPr>
                  <w:tcW w:w="668" w:type="pct"/>
                  <w:vAlign w:val="center"/>
                </w:tcPr>
                <w:p>
                  <w:pPr>
                    <w:tabs>
                      <w:tab w:val="left" w:pos="420"/>
                    </w:tabs>
                    <w:jc w:val="center"/>
                    <w:rPr>
                      <w:color w:val="auto"/>
                      <w:szCs w:val="21"/>
                      <w:rPrChange w:id="614" w:author="叶靖" w:date="2022-09-13T10:39:56Z">
                        <w:rPr>
                          <w:szCs w:val="21"/>
                        </w:rPr>
                      </w:rPrChange>
                    </w:rPr>
                  </w:pPr>
                  <w:r>
                    <w:rPr>
                      <w:color w:val="auto"/>
                      <w:szCs w:val="21"/>
                      <w:rPrChange w:id="615" w:author="叶靖" w:date="2022-09-13T10:39:56Z">
                        <w:rPr>
                          <w:szCs w:val="21"/>
                        </w:rPr>
                      </w:rPrChange>
                    </w:rPr>
                    <w:t>水喷淋塔的沉渣</w:t>
                  </w:r>
                </w:p>
              </w:tc>
              <w:tc>
                <w:tcPr>
                  <w:tcW w:w="958" w:type="pct"/>
                  <w:vAlign w:val="center"/>
                </w:tcPr>
                <w:p>
                  <w:pPr>
                    <w:jc w:val="center"/>
                    <w:rPr>
                      <w:color w:val="auto"/>
                      <w:szCs w:val="21"/>
                      <w:rPrChange w:id="616" w:author="叶靖" w:date="2022-09-13T10:39:56Z">
                        <w:rPr>
                          <w:szCs w:val="21"/>
                        </w:rPr>
                      </w:rPrChange>
                    </w:rPr>
                  </w:pPr>
                  <w:r>
                    <w:rPr>
                      <w:color w:val="auto"/>
                      <w:szCs w:val="21"/>
                      <w:rPrChange w:id="617" w:author="叶靖" w:date="2022-09-13T10:39:56Z">
                        <w:rPr>
                          <w:szCs w:val="21"/>
                        </w:rPr>
                      </w:rPrChange>
                    </w:rPr>
                    <w:t>—</w:t>
                  </w:r>
                </w:p>
              </w:tc>
              <w:tc>
                <w:tcPr>
                  <w:tcW w:w="686" w:type="pct"/>
                  <w:vAlign w:val="center"/>
                </w:tcPr>
                <w:p>
                  <w:pPr>
                    <w:tabs>
                      <w:tab w:val="left" w:pos="420"/>
                    </w:tabs>
                    <w:jc w:val="center"/>
                    <w:rPr>
                      <w:color w:val="auto"/>
                      <w:szCs w:val="21"/>
                      <w:rPrChange w:id="618" w:author="叶靖" w:date="2022-09-13T10:39:56Z">
                        <w:rPr>
                          <w:szCs w:val="21"/>
                        </w:rPr>
                      </w:rPrChange>
                    </w:rPr>
                  </w:pPr>
                  <w:r>
                    <w:rPr>
                      <w:color w:val="auto"/>
                      <w:szCs w:val="21"/>
                      <w:rPrChange w:id="619" w:author="叶靖" w:date="2022-09-13T10:39:56Z">
                        <w:rPr>
                          <w:szCs w:val="21"/>
                        </w:rPr>
                      </w:rPrChange>
                    </w:rPr>
                    <w:t>废气处理</w:t>
                  </w:r>
                </w:p>
              </w:tc>
              <w:tc>
                <w:tcPr>
                  <w:tcW w:w="1768" w:type="pct"/>
                  <w:vMerge w:val="continue"/>
                  <w:vAlign w:val="center"/>
                </w:tcPr>
                <w:p>
                  <w:pPr>
                    <w:tabs>
                      <w:tab w:val="left" w:pos="420"/>
                    </w:tabs>
                    <w:jc w:val="center"/>
                    <w:rPr>
                      <w:color w:val="auto"/>
                      <w:szCs w:val="21"/>
                      <w:rPrChange w:id="620"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Merge w:val="continue"/>
                  <w:vAlign w:val="center"/>
                </w:tcPr>
                <w:p>
                  <w:pPr>
                    <w:tabs>
                      <w:tab w:val="left" w:pos="420"/>
                    </w:tabs>
                    <w:jc w:val="center"/>
                    <w:rPr>
                      <w:color w:val="auto"/>
                      <w:szCs w:val="21"/>
                      <w:rPrChange w:id="621" w:author="叶靖" w:date="2022-09-13T10:39:56Z">
                        <w:rPr>
                          <w:szCs w:val="21"/>
                        </w:rPr>
                      </w:rPrChange>
                    </w:rPr>
                  </w:pPr>
                </w:p>
              </w:tc>
              <w:tc>
                <w:tcPr>
                  <w:tcW w:w="492" w:type="pct"/>
                  <w:vAlign w:val="center"/>
                </w:tcPr>
                <w:p>
                  <w:pPr>
                    <w:tabs>
                      <w:tab w:val="left" w:pos="420"/>
                    </w:tabs>
                    <w:jc w:val="center"/>
                    <w:rPr>
                      <w:color w:val="auto"/>
                      <w:szCs w:val="21"/>
                      <w:rPrChange w:id="622" w:author="叶靖" w:date="2022-09-13T10:39:56Z">
                        <w:rPr>
                          <w:szCs w:val="21"/>
                        </w:rPr>
                      </w:rPrChange>
                    </w:rPr>
                  </w:pPr>
                  <w:r>
                    <w:rPr>
                      <w:color w:val="auto"/>
                      <w:szCs w:val="21"/>
                      <w:rPrChange w:id="623" w:author="叶靖" w:date="2022-09-13T10:39:56Z">
                        <w:rPr>
                          <w:szCs w:val="21"/>
                        </w:rPr>
                      </w:rPrChange>
                    </w:rPr>
                    <w:t>生活</w:t>
                  </w:r>
                </w:p>
                <w:p>
                  <w:pPr>
                    <w:tabs>
                      <w:tab w:val="left" w:pos="420"/>
                    </w:tabs>
                    <w:jc w:val="center"/>
                    <w:rPr>
                      <w:color w:val="auto"/>
                      <w:szCs w:val="21"/>
                      <w:rPrChange w:id="624" w:author="叶靖" w:date="2022-09-13T10:39:56Z">
                        <w:rPr>
                          <w:szCs w:val="21"/>
                        </w:rPr>
                      </w:rPrChange>
                    </w:rPr>
                  </w:pPr>
                  <w:r>
                    <w:rPr>
                      <w:color w:val="auto"/>
                      <w:szCs w:val="21"/>
                      <w:rPrChange w:id="625" w:author="叶靖" w:date="2022-09-13T10:39:56Z">
                        <w:rPr>
                          <w:szCs w:val="21"/>
                        </w:rPr>
                      </w:rPrChange>
                    </w:rPr>
                    <w:t>垃圾</w:t>
                  </w:r>
                </w:p>
              </w:tc>
              <w:tc>
                <w:tcPr>
                  <w:tcW w:w="668" w:type="pct"/>
                  <w:vAlign w:val="center"/>
                </w:tcPr>
                <w:p>
                  <w:pPr>
                    <w:tabs>
                      <w:tab w:val="left" w:pos="420"/>
                    </w:tabs>
                    <w:jc w:val="center"/>
                    <w:rPr>
                      <w:color w:val="auto"/>
                      <w:szCs w:val="21"/>
                      <w:rPrChange w:id="626" w:author="叶靖" w:date="2022-09-13T10:39:56Z">
                        <w:rPr>
                          <w:szCs w:val="21"/>
                        </w:rPr>
                      </w:rPrChange>
                    </w:rPr>
                  </w:pPr>
                  <w:r>
                    <w:rPr>
                      <w:color w:val="auto"/>
                      <w:szCs w:val="21"/>
                      <w:rPrChange w:id="627" w:author="叶靖" w:date="2022-09-13T10:39:56Z">
                        <w:rPr>
                          <w:szCs w:val="21"/>
                        </w:rPr>
                      </w:rPrChange>
                    </w:rPr>
                    <w:t>生活垃圾</w:t>
                  </w:r>
                </w:p>
              </w:tc>
              <w:tc>
                <w:tcPr>
                  <w:tcW w:w="958" w:type="pct"/>
                  <w:vAlign w:val="center"/>
                </w:tcPr>
                <w:p>
                  <w:pPr>
                    <w:tabs>
                      <w:tab w:val="left" w:pos="420"/>
                    </w:tabs>
                    <w:jc w:val="center"/>
                    <w:rPr>
                      <w:color w:val="auto"/>
                      <w:szCs w:val="21"/>
                      <w:rPrChange w:id="628" w:author="叶靖" w:date="2022-09-13T10:39:56Z">
                        <w:rPr>
                          <w:szCs w:val="21"/>
                        </w:rPr>
                      </w:rPrChange>
                    </w:rPr>
                  </w:pPr>
                  <w:r>
                    <w:rPr>
                      <w:color w:val="auto"/>
                      <w:szCs w:val="21"/>
                      <w:rPrChange w:id="629" w:author="叶靖" w:date="2022-09-13T10:39:56Z">
                        <w:rPr>
                          <w:szCs w:val="21"/>
                        </w:rPr>
                      </w:rPrChange>
                    </w:rPr>
                    <w:t>—</w:t>
                  </w:r>
                </w:p>
              </w:tc>
              <w:tc>
                <w:tcPr>
                  <w:tcW w:w="686" w:type="pct"/>
                  <w:vAlign w:val="center"/>
                </w:tcPr>
                <w:p>
                  <w:pPr>
                    <w:tabs>
                      <w:tab w:val="left" w:pos="420"/>
                    </w:tabs>
                    <w:jc w:val="center"/>
                    <w:rPr>
                      <w:color w:val="auto"/>
                      <w:szCs w:val="21"/>
                      <w:rPrChange w:id="630" w:author="叶靖" w:date="2022-09-13T10:39:56Z">
                        <w:rPr>
                          <w:szCs w:val="21"/>
                        </w:rPr>
                      </w:rPrChange>
                    </w:rPr>
                  </w:pPr>
                  <w:r>
                    <w:rPr>
                      <w:color w:val="auto"/>
                      <w:szCs w:val="21"/>
                      <w:rPrChange w:id="631" w:author="叶靖" w:date="2022-09-13T10:39:56Z">
                        <w:rPr>
                          <w:szCs w:val="21"/>
                        </w:rPr>
                      </w:rPrChange>
                    </w:rPr>
                    <w:t>员工办公生活</w:t>
                  </w:r>
                </w:p>
              </w:tc>
              <w:tc>
                <w:tcPr>
                  <w:tcW w:w="1768" w:type="pct"/>
                  <w:vAlign w:val="center"/>
                </w:tcPr>
                <w:p>
                  <w:pPr>
                    <w:tabs>
                      <w:tab w:val="left" w:pos="420"/>
                    </w:tabs>
                    <w:jc w:val="center"/>
                    <w:rPr>
                      <w:color w:val="auto"/>
                      <w:szCs w:val="21"/>
                      <w:rPrChange w:id="632" w:author="叶靖" w:date="2022-09-13T10:39:56Z">
                        <w:rPr>
                          <w:szCs w:val="21"/>
                        </w:rPr>
                      </w:rPrChange>
                    </w:rPr>
                  </w:pPr>
                  <w:r>
                    <w:rPr>
                      <w:color w:val="auto"/>
                      <w:szCs w:val="21"/>
                      <w:rPrChange w:id="633" w:author="叶靖" w:date="2022-09-13T10:39:56Z">
                        <w:rPr>
                          <w:szCs w:val="21"/>
                        </w:rPr>
                      </w:rPrChange>
                    </w:rPr>
                    <w:t>交环卫部门统一清运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34" w:author="叶靖" w:date="2022-09-13T10:39:56Z">
                        <w:rPr>
                          <w:szCs w:val="21"/>
                        </w:rPr>
                      </w:rPrChange>
                    </w:rPr>
                  </w:pPr>
                </w:p>
              </w:tc>
              <w:tc>
                <w:tcPr>
                  <w:tcW w:w="492" w:type="pct"/>
                  <w:vMerge w:val="restart"/>
                  <w:vAlign w:val="center"/>
                </w:tcPr>
                <w:p>
                  <w:pPr>
                    <w:tabs>
                      <w:tab w:val="left" w:pos="420"/>
                    </w:tabs>
                    <w:jc w:val="center"/>
                    <w:rPr>
                      <w:color w:val="auto"/>
                      <w:szCs w:val="21"/>
                      <w:rPrChange w:id="635" w:author="叶靖" w:date="2022-09-13T10:39:56Z">
                        <w:rPr>
                          <w:szCs w:val="21"/>
                        </w:rPr>
                      </w:rPrChange>
                    </w:rPr>
                  </w:pPr>
                  <w:r>
                    <w:rPr>
                      <w:color w:val="auto"/>
                      <w:szCs w:val="21"/>
                      <w:rPrChange w:id="636" w:author="叶靖" w:date="2022-09-13T10:39:56Z">
                        <w:rPr>
                          <w:szCs w:val="21"/>
                        </w:rPr>
                      </w:rPrChange>
                    </w:rPr>
                    <w:t>危险</w:t>
                  </w:r>
                </w:p>
                <w:p>
                  <w:pPr>
                    <w:tabs>
                      <w:tab w:val="left" w:pos="420"/>
                    </w:tabs>
                    <w:jc w:val="center"/>
                    <w:rPr>
                      <w:color w:val="auto"/>
                      <w:szCs w:val="21"/>
                      <w:rPrChange w:id="637" w:author="叶靖" w:date="2022-09-13T10:39:56Z">
                        <w:rPr>
                          <w:szCs w:val="21"/>
                        </w:rPr>
                      </w:rPrChange>
                    </w:rPr>
                  </w:pPr>
                  <w:r>
                    <w:rPr>
                      <w:color w:val="auto"/>
                      <w:szCs w:val="21"/>
                      <w:rPrChange w:id="638" w:author="叶靖" w:date="2022-09-13T10:39:56Z">
                        <w:rPr>
                          <w:szCs w:val="21"/>
                        </w:rPr>
                      </w:rPrChange>
                    </w:rPr>
                    <w:t>废物</w:t>
                  </w:r>
                </w:p>
              </w:tc>
              <w:tc>
                <w:tcPr>
                  <w:tcW w:w="668" w:type="pct"/>
                  <w:vAlign w:val="center"/>
                </w:tcPr>
                <w:p>
                  <w:pPr>
                    <w:jc w:val="center"/>
                    <w:rPr>
                      <w:color w:val="auto"/>
                      <w:szCs w:val="21"/>
                      <w:rPrChange w:id="639" w:author="叶靖" w:date="2022-09-13T10:39:56Z">
                        <w:rPr>
                          <w:szCs w:val="21"/>
                        </w:rPr>
                      </w:rPrChange>
                    </w:rPr>
                  </w:pPr>
                  <w:r>
                    <w:rPr>
                      <w:color w:val="auto"/>
                      <w:szCs w:val="21"/>
                      <w:rPrChange w:id="640" w:author="叶靖" w:date="2022-09-13T10:39:56Z">
                        <w:rPr>
                          <w:szCs w:val="21"/>
                        </w:rPr>
                      </w:rPrChange>
                    </w:rPr>
                    <w:t>废原料桶</w:t>
                  </w:r>
                </w:p>
              </w:tc>
              <w:tc>
                <w:tcPr>
                  <w:tcW w:w="958" w:type="pct"/>
                  <w:vAlign w:val="center"/>
                </w:tcPr>
                <w:p>
                  <w:pPr>
                    <w:autoSpaceDE w:val="0"/>
                    <w:autoSpaceDN w:val="0"/>
                    <w:adjustRightInd w:val="0"/>
                    <w:snapToGrid w:val="0"/>
                    <w:jc w:val="center"/>
                    <w:rPr>
                      <w:color w:val="auto"/>
                      <w:szCs w:val="21"/>
                      <w:rPrChange w:id="641" w:author="叶靖" w:date="2022-09-13T10:39:56Z">
                        <w:rPr>
                          <w:szCs w:val="21"/>
                        </w:rPr>
                      </w:rPrChange>
                    </w:rPr>
                  </w:pPr>
                  <w:r>
                    <w:rPr>
                      <w:color w:val="auto"/>
                      <w:kern w:val="0"/>
                      <w:szCs w:val="21"/>
                      <w:rPrChange w:id="642" w:author="叶靖" w:date="2022-09-13T10:39:56Z">
                        <w:rPr>
                          <w:kern w:val="0"/>
                          <w:szCs w:val="21"/>
                        </w:rPr>
                      </w:rPrChange>
                    </w:rPr>
                    <w:t>树脂等</w:t>
                  </w:r>
                </w:p>
              </w:tc>
              <w:tc>
                <w:tcPr>
                  <w:tcW w:w="686" w:type="pct"/>
                  <w:vAlign w:val="center"/>
                </w:tcPr>
                <w:p>
                  <w:pPr>
                    <w:tabs>
                      <w:tab w:val="left" w:pos="420"/>
                    </w:tabs>
                    <w:jc w:val="center"/>
                    <w:rPr>
                      <w:color w:val="auto"/>
                      <w:szCs w:val="21"/>
                      <w:rPrChange w:id="643" w:author="叶靖" w:date="2022-09-13T10:39:56Z">
                        <w:rPr>
                          <w:szCs w:val="21"/>
                        </w:rPr>
                      </w:rPrChange>
                    </w:rPr>
                  </w:pPr>
                  <w:r>
                    <w:rPr>
                      <w:color w:val="auto"/>
                      <w:szCs w:val="21"/>
                      <w:rPrChange w:id="644" w:author="叶靖" w:date="2022-09-13T10:39:56Z">
                        <w:rPr>
                          <w:szCs w:val="21"/>
                        </w:rPr>
                      </w:rPrChange>
                    </w:rPr>
                    <w:t>水性油墨、胶水、除蜡水等包装桶</w:t>
                  </w:r>
                </w:p>
              </w:tc>
              <w:tc>
                <w:tcPr>
                  <w:tcW w:w="1768" w:type="pct"/>
                  <w:vMerge w:val="restart"/>
                  <w:vAlign w:val="center"/>
                </w:tcPr>
                <w:p>
                  <w:pPr>
                    <w:tabs>
                      <w:tab w:val="left" w:pos="420"/>
                    </w:tabs>
                    <w:jc w:val="center"/>
                    <w:rPr>
                      <w:color w:val="auto"/>
                      <w:szCs w:val="21"/>
                      <w:rPrChange w:id="645" w:author="叶靖" w:date="2022-09-13T10:39:56Z">
                        <w:rPr>
                          <w:szCs w:val="21"/>
                        </w:rPr>
                      </w:rPrChange>
                    </w:rPr>
                  </w:pPr>
                  <w:r>
                    <w:rPr>
                      <w:color w:val="auto"/>
                      <w:szCs w:val="21"/>
                      <w:rPrChange w:id="646" w:author="叶靖" w:date="2022-09-13T10:39:56Z">
                        <w:rPr>
                          <w:szCs w:val="21"/>
                        </w:rPr>
                      </w:rPrChange>
                    </w:rPr>
                    <w:t>委托有危险废物处理资质的单位处理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47" w:author="叶靖" w:date="2022-09-13T10:39:56Z">
                        <w:rPr>
                          <w:szCs w:val="21"/>
                        </w:rPr>
                      </w:rPrChange>
                    </w:rPr>
                  </w:pPr>
                </w:p>
              </w:tc>
              <w:tc>
                <w:tcPr>
                  <w:tcW w:w="492" w:type="pct"/>
                  <w:vMerge w:val="continue"/>
                  <w:vAlign w:val="center"/>
                </w:tcPr>
                <w:p>
                  <w:pPr>
                    <w:tabs>
                      <w:tab w:val="left" w:pos="420"/>
                    </w:tabs>
                    <w:jc w:val="center"/>
                    <w:rPr>
                      <w:color w:val="auto"/>
                      <w:szCs w:val="21"/>
                      <w:rPrChange w:id="648" w:author="叶靖" w:date="2022-09-13T10:39:56Z">
                        <w:rPr>
                          <w:szCs w:val="21"/>
                        </w:rPr>
                      </w:rPrChange>
                    </w:rPr>
                  </w:pPr>
                </w:p>
              </w:tc>
              <w:tc>
                <w:tcPr>
                  <w:tcW w:w="668" w:type="pct"/>
                  <w:vAlign w:val="center"/>
                </w:tcPr>
                <w:p>
                  <w:pPr>
                    <w:jc w:val="center"/>
                    <w:rPr>
                      <w:color w:val="auto"/>
                      <w:szCs w:val="21"/>
                      <w:rPrChange w:id="649" w:author="叶靖" w:date="2022-09-13T10:39:56Z">
                        <w:rPr>
                          <w:color w:val="FF0000"/>
                          <w:szCs w:val="21"/>
                        </w:rPr>
                      </w:rPrChange>
                    </w:rPr>
                  </w:pPr>
                  <w:r>
                    <w:rPr>
                      <w:rFonts w:hint="eastAsia"/>
                      <w:color w:val="auto"/>
                      <w:szCs w:val="21"/>
                      <w:rPrChange w:id="650" w:author="叶靖" w:date="2022-09-13T10:39:56Z">
                        <w:rPr>
                          <w:rFonts w:hint="eastAsia"/>
                          <w:color w:val="FF0000"/>
                          <w:szCs w:val="21"/>
                        </w:rPr>
                      </w:rPrChange>
                    </w:rPr>
                    <w:t>废液压油</w:t>
                  </w:r>
                </w:p>
              </w:tc>
              <w:tc>
                <w:tcPr>
                  <w:tcW w:w="958" w:type="pct"/>
                  <w:vAlign w:val="center"/>
                </w:tcPr>
                <w:p>
                  <w:pPr>
                    <w:autoSpaceDE w:val="0"/>
                    <w:autoSpaceDN w:val="0"/>
                    <w:adjustRightInd w:val="0"/>
                    <w:snapToGrid w:val="0"/>
                    <w:jc w:val="center"/>
                    <w:rPr>
                      <w:color w:val="auto"/>
                      <w:kern w:val="0"/>
                      <w:szCs w:val="21"/>
                      <w:rPrChange w:id="651" w:author="叶靖" w:date="2022-09-13T10:39:56Z">
                        <w:rPr>
                          <w:color w:val="FF0000"/>
                          <w:kern w:val="0"/>
                          <w:szCs w:val="21"/>
                        </w:rPr>
                      </w:rPrChange>
                    </w:rPr>
                  </w:pPr>
                  <w:r>
                    <w:rPr>
                      <w:rFonts w:hint="eastAsia"/>
                      <w:color w:val="auto"/>
                      <w:kern w:val="0"/>
                      <w:szCs w:val="21"/>
                      <w:rPrChange w:id="652" w:author="叶靖" w:date="2022-09-13T10:39:56Z">
                        <w:rPr>
                          <w:rFonts w:hint="eastAsia"/>
                          <w:color w:val="FF0000"/>
                          <w:kern w:val="0"/>
                          <w:szCs w:val="21"/>
                        </w:rPr>
                      </w:rPrChange>
                    </w:rPr>
                    <w:t>液压油等</w:t>
                  </w:r>
                </w:p>
              </w:tc>
              <w:tc>
                <w:tcPr>
                  <w:tcW w:w="686" w:type="pct"/>
                  <w:vAlign w:val="center"/>
                </w:tcPr>
                <w:p>
                  <w:pPr>
                    <w:tabs>
                      <w:tab w:val="left" w:pos="420"/>
                    </w:tabs>
                    <w:jc w:val="center"/>
                    <w:rPr>
                      <w:color w:val="auto"/>
                      <w:szCs w:val="21"/>
                      <w:rPrChange w:id="653" w:author="叶靖" w:date="2022-09-13T10:39:56Z">
                        <w:rPr>
                          <w:color w:val="FF0000"/>
                          <w:szCs w:val="21"/>
                        </w:rPr>
                      </w:rPrChange>
                    </w:rPr>
                  </w:pPr>
                  <w:r>
                    <w:rPr>
                      <w:rFonts w:hint="eastAsia"/>
                      <w:color w:val="auto"/>
                      <w:szCs w:val="21"/>
                      <w:rPrChange w:id="654" w:author="叶靖" w:date="2022-09-13T10:39:56Z">
                        <w:rPr>
                          <w:rFonts w:hint="eastAsia"/>
                          <w:color w:val="FF0000"/>
                          <w:szCs w:val="21"/>
                        </w:rPr>
                      </w:rPrChange>
                    </w:rPr>
                    <w:t>油压</w:t>
                  </w:r>
                </w:p>
              </w:tc>
              <w:tc>
                <w:tcPr>
                  <w:tcW w:w="1768" w:type="pct"/>
                  <w:vMerge w:val="continue"/>
                  <w:vAlign w:val="center"/>
                </w:tcPr>
                <w:p>
                  <w:pPr>
                    <w:tabs>
                      <w:tab w:val="left" w:pos="420"/>
                    </w:tabs>
                    <w:jc w:val="center"/>
                    <w:rPr>
                      <w:color w:val="auto"/>
                      <w:szCs w:val="21"/>
                      <w:rPrChange w:id="655"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56" w:author="叶靖" w:date="2022-09-13T10:39:56Z">
                        <w:rPr>
                          <w:szCs w:val="21"/>
                        </w:rPr>
                      </w:rPrChange>
                    </w:rPr>
                  </w:pPr>
                </w:p>
              </w:tc>
              <w:tc>
                <w:tcPr>
                  <w:tcW w:w="492" w:type="pct"/>
                  <w:vMerge w:val="continue"/>
                  <w:vAlign w:val="center"/>
                </w:tcPr>
                <w:p>
                  <w:pPr>
                    <w:tabs>
                      <w:tab w:val="left" w:pos="420"/>
                    </w:tabs>
                    <w:jc w:val="center"/>
                    <w:rPr>
                      <w:color w:val="auto"/>
                      <w:szCs w:val="21"/>
                      <w:rPrChange w:id="657" w:author="叶靖" w:date="2022-09-13T10:39:56Z">
                        <w:rPr>
                          <w:szCs w:val="21"/>
                        </w:rPr>
                      </w:rPrChange>
                    </w:rPr>
                  </w:pPr>
                </w:p>
              </w:tc>
              <w:tc>
                <w:tcPr>
                  <w:tcW w:w="668" w:type="pct"/>
                  <w:vAlign w:val="center"/>
                </w:tcPr>
                <w:p>
                  <w:pPr>
                    <w:jc w:val="center"/>
                    <w:rPr>
                      <w:color w:val="auto"/>
                      <w:szCs w:val="21"/>
                      <w:rPrChange w:id="658" w:author="叶靖" w:date="2022-09-13T10:39:56Z">
                        <w:rPr>
                          <w:color w:val="FF0000"/>
                          <w:szCs w:val="21"/>
                        </w:rPr>
                      </w:rPrChange>
                    </w:rPr>
                  </w:pPr>
                  <w:r>
                    <w:rPr>
                      <w:rFonts w:hint="eastAsia"/>
                      <w:color w:val="auto"/>
                      <w:szCs w:val="21"/>
                      <w:rPrChange w:id="659" w:author="叶靖" w:date="2022-09-13T10:39:56Z">
                        <w:rPr>
                          <w:rFonts w:hint="eastAsia"/>
                          <w:color w:val="FF0000"/>
                          <w:szCs w:val="21"/>
                        </w:rPr>
                      </w:rPrChange>
                    </w:rPr>
                    <w:t>废机油</w:t>
                  </w:r>
                </w:p>
              </w:tc>
              <w:tc>
                <w:tcPr>
                  <w:tcW w:w="958" w:type="pct"/>
                  <w:vAlign w:val="center"/>
                </w:tcPr>
                <w:p>
                  <w:pPr>
                    <w:autoSpaceDE w:val="0"/>
                    <w:autoSpaceDN w:val="0"/>
                    <w:adjustRightInd w:val="0"/>
                    <w:snapToGrid w:val="0"/>
                    <w:jc w:val="center"/>
                    <w:rPr>
                      <w:color w:val="auto"/>
                      <w:kern w:val="0"/>
                      <w:szCs w:val="21"/>
                      <w:rPrChange w:id="660" w:author="叶靖" w:date="2022-09-13T10:39:56Z">
                        <w:rPr>
                          <w:color w:val="FF0000"/>
                          <w:kern w:val="0"/>
                          <w:szCs w:val="21"/>
                        </w:rPr>
                      </w:rPrChange>
                    </w:rPr>
                  </w:pPr>
                  <w:r>
                    <w:rPr>
                      <w:rFonts w:hint="eastAsia"/>
                      <w:color w:val="auto"/>
                      <w:kern w:val="0"/>
                      <w:szCs w:val="21"/>
                      <w:rPrChange w:id="661" w:author="叶靖" w:date="2022-09-13T10:39:56Z">
                        <w:rPr>
                          <w:rFonts w:hint="eastAsia"/>
                          <w:color w:val="FF0000"/>
                          <w:kern w:val="0"/>
                          <w:szCs w:val="21"/>
                        </w:rPr>
                      </w:rPrChange>
                    </w:rPr>
                    <w:t>矿物油</w:t>
                  </w:r>
                </w:p>
              </w:tc>
              <w:tc>
                <w:tcPr>
                  <w:tcW w:w="686" w:type="pct"/>
                  <w:vAlign w:val="center"/>
                </w:tcPr>
                <w:p>
                  <w:pPr>
                    <w:tabs>
                      <w:tab w:val="left" w:pos="420"/>
                    </w:tabs>
                    <w:jc w:val="center"/>
                    <w:rPr>
                      <w:color w:val="auto"/>
                      <w:szCs w:val="21"/>
                      <w:rPrChange w:id="662" w:author="叶靖" w:date="2022-09-13T10:39:56Z">
                        <w:rPr>
                          <w:color w:val="FF0000"/>
                          <w:szCs w:val="21"/>
                        </w:rPr>
                      </w:rPrChange>
                    </w:rPr>
                  </w:pPr>
                  <w:r>
                    <w:rPr>
                      <w:rFonts w:hint="eastAsia"/>
                      <w:color w:val="auto"/>
                      <w:szCs w:val="21"/>
                      <w:rPrChange w:id="663" w:author="叶靖" w:date="2022-09-13T10:39:56Z">
                        <w:rPr>
                          <w:rFonts w:hint="eastAsia"/>
                          <w:color w:val="FF0000"/>
                          <w:szCs w:val="21"/>
                        </w:rPr>
                      </w:rPrChange>
                    </w:rPr>
                    <w:t>机加工</w:t>
                  </w:r>
                </w:p>
              </w:tc>
              <w:tc>
                <w:tcPr>
                  <w:tcW w:w="1768" w:type="pct"/>
                  <w:vMerge w:val="continue"/>
                  <w:vAlign w:val="center"/>
                </w:tcPr>
                <w:p>
                  <w:pPr>
                    <w:tabs>
                      <w:tab w:val="left" w:pos="420"/>
                    </w:tabs>
                    <w:jc w:val="center"/>
                    <w:rPr>
                      <w:color w:val="auto"/>
                      <w:szCs w:val="21"/>
                      <w:rPrChange w:id="66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65" w:author="叶靖" w:date="2022-09-13T10:39:56Z">
                        <w:rPr>
                          <w:szCs w:val="21"/>
                        </w:rPr>
                      </w:rPrChange>
                    </w:rPr>
                  </w:pPr>
                </w:p>
              </w:tc>
              <w:tc>
                <w:tcPr>
                  <w:tcW w:w="492" w:type="pct"/>
                  <w:vMerge w:val="continue"/>
                  <w:vAlign w:val="center"/>
                </w:tcPr>
                <w:p>
                  <w:pPr>
                    <w:tabs>
                      <w:tab w:val="left" w:pos="420"/>
                    </w:tabs>
                    <w:jc w:val="center"/>
                    <w:rPr>
                      <w:color w:val="auto"/>
                      <w:szCs w:val="21"/>
                      <w:rPrChange w:id="666" w:author="叶靖" w:date="2022-09-13T10:39:56Z">
                        <w:rPr>
                          <w:szCs w:val="21"/>
                        </w:rPr>
                      </w:rPrChange>
                    </w:rPr>
                  </w:pPr>
                </w:p>
              </w:tc>
              <w:tc>
                <w:tcPr>
                  <w:tcW w:w="668" w:type="pct"/>
                  <w:vAlign w:val="center"/>
                </w:tcPr>
                <w:p>
                  <w:pPr>
                    <w:jc w:val="center"/>
                    <w:rPr>
                      <w:color w:val="auto"/>
                      <w:szCs w:val="21"/>
                      <w:rPrChange w:id="667" w:author="叶靖" w:date="2022-09-13T10:39:56Z">
                        <w:rPr>
                          <w:szCs w:val="21"/>
                        </w:rPr>
                      </w:rPrChange>
                    </w:rPr>
                  </w:pPr>
                  <w:r>
                    <w:rPr>
                      <w:color w:val="auto"/>
                      <w:szCs w:val="21"/>
                      <w:rPrChange w:id="668" w:author="叶靖" w:date="2022-09-13T10:39:56Z">
                        <w:rPr>
                          <w:szCs w:val="21"/>
                        </w:rPr>
                      </w:rPrChange>
                    </w:rPr>
                    <w:t>废抹布和手套</w:t>
                  </w:r>
                </w:p>
              </w:tc>
              <w:tc>
                <w:tcPr>
                  <w:tcW w:w="958" w:type="pct"/>
                  <w:vAlign w:val="center"/>
                </w:tcPr>
                <w:p>
                  <w:pPr>
                    <w:autoSpaceDE w:val="0"/>
                    <w:autoSpaceDN w:val="0"/>
                    <w:adjustRightInd w:val="0"/>
                    <w:snapToGrid w:val="0"/>
                    <w:jc w:val="center"/>
                    <w:rPr>
                      <w:color w:val="auto"/>
                      <w:szCs w:val="21"/>
                      <w:rPrChange w:id="669" w:author="叶靖" w:date="2022-09-13T10:39:56Z">
                        <w:rPr>
                          <w:szCs w:val="21"/>
                        </w:rPr>
                      </w:rPrChange>
                    </w:rPr>
                  </w:pPr>
                  <w:r>
                    <w:rPr>
                      <w:color w:val="auto"/>
                      <w:kern w:val="0"/>
                      <w:szCs w:val="21"/>
                      <w:rPrChange w:id="670" w:author="叶靖" w:date="2022-09-13T10:39:56Z">
                        <w:rPr>
                          <w:kern w:val="0"/>
                          <w:szCs w:val="21"/>
                        </w:rPr>
                      </w:rPrChange>
                    </w:rPr>
                    <w:t>树脂、矿物油等</w:t>
                  </w:r>
                </w:p>
              </w:tc>
              <w:tc>
                <w:tcPr>
                  <w:tcW w:w="686" w:type="pct"/>
                  <w:vAlign w:val="center"/>
                </w:tcPr>
                <w:p>
                  <w:pPr>
                    <w:tabs>
                      <w:tab w:val="left" w:pos="420"/>
                    </w:tabs>
                    <w:jc w:val="center"/>
                    <w:rPr>
                      <w:color w:val="auto"/>
                      <w:szCs w:val="21"/>
                      <w:rPrChange w:id="671" w:author="叶靖" w:date="2022-09-13T10:39:56Z">
                        <w:rPr>
                          <w:szCs w:val="21"/>
                        </w:rPr>
                      </w:rPrChange>
                    </w:rPr>
                  </w:pPr>
                  <w:r>
                    <w:rPr>
                      <w:color w:val="auto"/>
                      <w:szCs w:val="21"/>
                      <w:rPrChange w:id="672" w:author="叶靖" w:date="2022-09-13T10:39:56Z">
                        <w:rPr>
                          <w:szCs w:val="21"/>
                        </w:rPr>
                      </w:rPrChange>
                    </w:rPr>
                    <w:t>设备维护过程</w:t>
                  </w:r>
                </w:p>
              </w:tc>
              <w:tc>
                <w:tcPr>
                  <w:tcW w:w="1768" w:type="pct"/>
                  <w:vMerge w:val="continue"/>
                  <w:vAlign w:val="center"/>
                </w:tcPr>
                <w:p>
                  <w:pPr>
                    <w:tabs>
                      <w:tab w:val="left" w:pos="420"/>
                    </w:tabs>
                    <w:jc w:val="center"/>
                    <w:rPr>
                      <w:color w:val="auto"/>
                      <w:szCs w:val="21"/>
                      <w:rPrChange w:id="673"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74" w:author="叶靖" w:date="2022-09-13T10:39:56Z">
                        <w:rPr>
                          <w:szCs w:val="21"/>
                        </w:rPr>
                      </w:rPrChange>
                    </w:rPr>
                  </w:pPr>
                </w:p>
              </w:tc>
              <w:tc>
                <w:tcPr>
                  <w:tcW w:w="492" w:type="pct"/>
                  <w:vMerge w:val="continue"/>
                  <w:vAlign w:val="center"/>
                </w:tcPr>
                <w:p>
                  <w:pPr>
                    <w:tabs>
                      <w:tab w:val="left" w:pos="420"/>
                    </w:tabs>
                    <w:jc w:val="center"/>
                    <w:rPr>
                      <w:color w:val="auto"/>
                      <w:szCs w:val="21"/>
                      <w:rPrChange w:id="675" w:author="叶靖" w:date="2022-09-13T10:39:56Z">
                        <w:rPr>
                          <w:szCs w:val="21"/>
                        </w:rPr>
                      </w:rPrChange>
                    </w:rPr>
                  </w:pPr>
                </w:p>
              </w:tc>
              <w:tc>
                <w:tcPr>
                  <w:tcW w:w="668" w:type="pct"/>
                  <w:vAlign w:val="center"/>
                </w:tcPr>
                <w:p>
                  <w:pPr>
                    <w:jc w:val="center"/>
                    <w:rPr>
                      <w:color w:val="auto"/>
                      <w:szCs w:val="21"/>
                      <w:rPrChange w:id="676" w:author="叶靖" w:date="2022-09-13T10:39:56Z">
                        <w:rPr>
                          <w:szCs w:val="21"/>
                        </w:rPr>
                      </w:rPrChange>
                    </w:rPr>
                  </w:pPr>
                  <w:r>
                    <w:rPr>
                      <w:color w:val="auto"/>
                      <w:szCs w:val="21"/>
                      <w:rPrChange w:id="677" w:author="叶靖" w:date="2022-09-13T10:39:56Z">
                        <w:rPr>
                          <w:szCs w:val="21"/>
                        </w:rPr>
                      </w:rPrChange>
                    </w:rPr>
                    <w:t>废活性炭</w:t>
                  </w:r>
                </w:p>
              </w:tc>
              <w:tc>
                <w:tcPr>
                  <w:tcW w:w="958" w:type="pct"/>
                  <w:vAlign w:val="center"/>
                </w:tcPr>
                <w:p>
                  <w:pPr>
                    <w:autoSpaceDE w:val="0"/>
                    <w:autoSpaceDN w:val="0"/>
                    <w:adjustRightInd w:val="0"/>
                    <w:snapToGrid w:val="0"/>
                    <w:jc w:val="center"/>
                    <w:rPr>
                      <w:color w:val="auto"/>
                      <w:szCs w:val="21"/>
                      <w:rPrChange w:id="678" w:author="叶靖" w:date="2022-09-13T10:39:56Z">
                        <w:rPr>
                          <w:szCs w:val="21"/>
                        </w:rPr>
                      </w:rPrChange>
                    </w:rPr>
                  </w:pPr>
                  <w:r>
                    <w:rPr>
                      <w:color w:val="auto"/>
                      <w:kern w:val="0"/>
                      <w:szCs w:val="21"/>
                      <w:rPrChange w:id="679" w:author="叶靖" w:date="2022-09-13T10:39:56Z">
                        <w:rPr>
                          <w:kern w:val="0"/>
                          <w:szCs w:val="21"/>
                        </w:rPr>
                      </w:rPrChange>
                    </w:rPr>
                    <w:t>VOCs等</w:t>
                  </w:r>
                </w:p>
              </w:tc>
              <w:tc>
                <w:tcPr>
                  <w:tcW w:w="686" w:type="pct"/>
                  <w:vAlign w:val="center"/>
                </w:tcPr>
                <w:p>
                  <w:pPr>
                    <w:tabs>
                      <w:tab w:val="left" w:pos="420"/>
                    </w:tabs>
                    <w:jc w:val="center"/>
                    <w:rPr>
                      <w:color w:val="auto"/>
                      <w:szCs w:val="21"/>
                      <w:rPrChange w:id="680" w:author="叶靖" w:date="2022-09-13T10:39:56Z">
                        <w:rPr>
                          <w:szCs w:val="21"/>
                        </w:rPr>
                      </w:rPrChange>
                    </w:rPr>
                  </w:pPr>
                  <w:r>
                    <w:rPr>
                      <w:color w:val="auto"/>
                      <w:szCs w:val="21"/>
                      <w:rPrChange w:id="681" w:author="叶靖" w:date="2022-09-13T10:39:56Z">
                        <w:rPr>
                          <w:szCs w:val="21"/>
                        </w:rPr>
                      </w:rPrChange>
                    </w:rPr>
                    <w:t>废气处理</w:t>
                  </w:r>
                </w:p>
              </w:tc>
              <w:tc>
                <w:tcPr>
                  <w:tcW w:w="1768" w:type="pct"/>
                  <w:vMerge w:val="continue"/>
                  <w:vAlign w:val="center"/>
                </w:tcPr>
                <w:p>
                  <w:pPr>
                    <w:tabs>
                      <w:tab w:val="left" w:pos="420"/>
                    </w:tabs>
                    <w:jc w:val="center"/>
                    <w:rPr>
                      <w:color w:val="auto"/>
                      <w:szCs w:val="21"/>
                      <w:rPrChange w:id="682"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83" w:author="叶靖" w:date="2022-09-13T10:39:56Z">
                        <w:rPr>
                          <w:szCs w:val="21"/>
                        </w:rPr>
                      </w:rPrChange>
                    </w:rPr>
                  </w:pPr>
                </w:p>
              </w:tc>
              <w:tc>
                <w:tcPr>
                  <w:tcW w:w="492" w:type="pct"/>
                  <w:vMerge w:val="continue"/>
                  <w:vAlign w:val="center"/>
                </w:tcPr>
                <w:p>
                  <w:pPr>
                    <w:tabs>
                      <w:tab w:val="left" w:pos="420"/>
                    </w:tabs>
                    <w:jc w:val="center"/>
                    <w:rPr>
                      <w:color w:val="auto"/>
                      <w:szCs w:val="21"/>
                      <w:rPrChange w:id="684" w:author="叶靖" w:date="2022-09-13T10:39:56Z">
                        <w:rPr>
                          <w:szCs w:val="21"/>
                        </w:rPr>
                      </w:rPrChange>
                    </w:rPr>
                  </w:pPr>
                </w:p>
              </w:tc>
              <w:tc>
                <w:tcPr>
                  <w:tcW w:w="668" w:type="pct"/>
                  <w:vAlign w:val="center"/>
                </w:tcPr>
                <w:p>
                  <w:pPr>
                    <w:jc w:val="center"/>
                    <w:rPr>
                      <w:color w:val="auto"/>
                      <w:szCs w:val="21"/>
                      <w:rPrChange w:id="685" w:author="叶靖" w:date="2022-09-13T10:39:56Z">
                        <w:rPr>
                          <w:szCs w:val="21"/>
                        </w:rPr>
                      </w:rPrChange>
                    </w:rPr>
                  </w:pPr>
                  <w:r>
                    <w:rPr>
                      <w:color w:val="auto"/>
                      <w:szCs w:val="21"/>
                      <w:rPrChange w:id="686" w:author="叶靖" w:date="2022-09-13T10:39:56Z">
                        <w:rPr>
                          <w:szCs w:val="21"/>
                        </w:rPr>
                      </w:rPrChange>
                    </w:rPr>
                    <w:t>结晶盐</w:t>
                  </w:r>
                </w:p>
              </w:tc>
              <w:tc>
                <w:tcPr>
                  <w:tcW w:w="958" w:type="pct"/>
                  <w:vAlign w:val="center"/>
                </w:tcPr>
                <w:p>
                  <w:pPr>
                    <w:autoSpaceDE w:val="0"/>
                    <w:autoSpaceDN w:val="0"/>
                    <w:adjustRightInd w:val="0"/>
                    <w:snapToGrid w:val="0"/>
                    <w:jc w:val="center"/>
                    <w:rPr>
                      <w:color w:val="auto"/>
                      <w:kern w:val="0"/>
                      <w:szCs w:val="21"/>
                      <w:rPrChange w:id="687" w:author="叶靖" w:date="2022-09-13T10:39:56Z">
                        <w:rPr>
                          <w:kern w:val="0"/>
                          <w:szCs w:val="21"/>
                        </w:rPr>
                      </w:rPrChange>
                    </w:rPr>
                  </w:pPr>
                  <w:r>
                    <w:rPr>
                      <w:color w:val="auto"/>
                      <w:kern w:val="0"/>
                      <w:szCs w:val="21"/>
                      <w:rPrChange w:id="688" w:author="叶靖" w:date="2022-09-13T10:39:56Z">
                        <w:rPr>
                          <w:kern w:val="0"/>
                          <w:szCs w:val="21"/>
                        </w:rPr>
                      </w:rPrChange>
                    </w:rPr>
                    <w:t>盐分</w:t>
                  </w:r>
                </w:p>
              </w:tc>
              <w:tc>
                <w:tcPr>
                  <w:tcW w:w="686" w:type="pct"/>
                  <w:vAlign w:val="center"/>
                </w:tcPr>
                <w:p>
                  <w:pPr>
                    <w:tabs>
                      <w:tab w:val="left" w:pos="420"/>
                    </w:tabs>
                    <w:jc w:val="center"/>
                    <w:rPr>
                      <w:color w:val="auto"/>
                      <w:szCs w:val="21"/>
                      <w:rPrChange w:id="689" w:author="叶靖" w:date="2022-09-13T10:39:56Z">
                        <w:rPr>
                          <w:szCs w:val="21"/>
                        </w:rPr>
                      </w:rPrChange>
                    </w:rPr>
                  </w:pPr>
                  <w:r>
                    <w:rPr>
                      <w:color w:val="auto"/>
                      <w:szCs w:val="21"/>
                      <w:rPrChange w:id="690" w:author="叶靖" w:date="2022-09-13T10:39:56Z">
                        <w:rPr>
                          <w:szCs w:val="21"/>
                        </w:rPr>
                      </w:rPrChange>
                    </w:rPr>
                    <w:t>废水处理</w:t>
                  </w:r>
                </w:p>
              </w:tc>
              <w:tc>
                <w:tcPr>
                  <w:tcW w:w="1768" w:type="pct"/>
                  <w:vMerge w:val="continue"/>
                  <w:vAlign w:val="center"/>
                </w:tcPr>
                <w:p>
                  <w:pPr>
                    <w:tabs>
                      <w:tab w:val="left" w:pos="420"/>
                    </w:tabs>
                    <w:jc w:val="center"/>
                    <w:rPr>
                      <w:color w:val="auto"/>
                      <w:szCs w:val="21"/>
                      <w:rPrChange w:id="691"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692" w:author="叶靖" w:date="2022-09-13T10:39:56Z">
                        <w:rPr>
                          <w:szCs w:val="21"/>
                        </w:rPr>
                      </w:rPrChange>
                    </w:rPr>
                  </w:pPr>
                </w:p>
              </w:tc>
              <w:tc>
                <w:tcPr>
                  <w:tcW w:w="492" w:type="pct"/>
                  <w:vMerge w:val="continue"/>
                  <w:vAlign w:val="center"/>
                </w:tcPr>
                <w:p>
                  <w:pPr>
                    <w:tabs>
                      <w:tab w:val="left" w:pos="420"/>
                    </w:tabs>
                    <w:jc w:val="center"/>
                    <w:rPr>
                      <w:color w:val="auto"/>
                      <w:szCs w:val="21"/>
                      <w:rPrChange w:id="693" w:author="叶靖" w:date="2022-09-13T10:39:56Z">
                        <w:rPr>
                          <w:szCs w:val="21"/>
                        </w:rPr>
                      </w:rPrChange>
                    </w:rPr>
                  </w:pPr>
                </w:p>
              </w:tc>
              <w:tc>
                <w:tcPr>
                  <w:tcW w:w="668" w:type="pct"/>
                  <w:vAlign w:val="center"/>
                </w:tcPr>
                <w:p>
                  <w:pPr>
                    <w:jc w:val="center"/>
                    <w:rPr>
                      <w:color w:val="auto"/>
                      <w:szCs w:val="21"/>
                      <w:rPrChange w:id="694" w:author="叶靖" w:date="2022-09-13T10:39:56Z">
                        <w:rPr>
                          <w:szCs w:val="21"/>
                        </w:rPr>
                      </w:rPrChange>
                    </w:rPr>
                  </w:pPr>
                  <w:r>
                    <w:rPr>
                      <w:color w:val="auto"/>
                      <w:szCs w:val="21"/>
                      <w:rPrChange w:id="695" w:author="叶靖" w:date="2022-09-13T10:39:56Z">
                        <w:rPr>
                          <w:szCs w:val="21"/>
                        </w:rPr>
                      </w:rPrChange>
                    </w:rPr>
                    <w:t>废水处理设施污泥</w:t>
                  </w:r>
                </w:p>
              </w:tc>
              <w:tc>
                <w:tcPr>
                  <w:tcW w:w="958" w:type="pct"/>
                  <w:vAlign w:val="center"/>
                </w:tcPr>
                <w:p>
                  <w:pPr>
                    <w:autoSpaceDE w:val="0"/>
                    <w:autoSpaceDN w:val="0"/>
                    <w:adjustRightInd w:val="0"/>
                    <w:snapToGrid w:val="0"/>
                    <w:jc w:val="center"/>
                    <w:rPr>
                      <w:color w:val="auto"/>
                      <w:kern w:val="0"/>
                      <w:szCs w:val="21"/>
                      <w:rPrChange w:id="696" w:author="叶靖" w:date="2022-09-13T10:39:56Z">
                        <w:rPr>
                          <w:kern w:val="0"/>
                          <w:szCs w:val="21"/>
                        </w:rPr>
                      </w:rPrChange>
                    </w:rPr>
                  </w:pPr>
                  <w:r>
                    <w:rPr>
                      <w:color w:val="auto"/>
                      <w:kern w:val="0"/>
                      <w:szCs w:val="21"/>
                      <w:rPrChange w:id="697" w:author="叶靖" w:date="2022-09-13T10:39:56Z">
                        <w:rPr>
                          <w:kern w:val="0"/>
                          <w:szCs w:val="21"/>
                        </w:rPr>
                      </w:rPrChange>
                    </w:rPr>
                    <w:t>CODcr、SS等</w:t>
                  </w:r>
                </w:p>
              </w:tc>
              <w:tc>
                <w:tcPr>
                  <w:tcW w:w="686" w:type="pct"/>
                  <w:vAlign w:val="center"/>
                </w:tcPr>
                <w:p>
                  <w:pPr>
                    <w:jc w:val="center"/>
                    <w:rPr>
                      <w:color w:val="auto"/>
                      <w:szCs w:val="21"/>
                      <w:rPrChange w:id="698" w:author="叶靖" w:date="2022-09-13T10:39:56Z">
                        <w:rPr>
                          <w:szCs w:val="21"/>
                        </w:rPr>
                      </w:rPrChange>
                    </w:rPr>
                  </w:pPr>
                  <w:r>
                    <w:rPr>
                      <w:color w:val="auto"/>
                      <w:szCs w:val="21"/>
                      <w:rPrChange w:id="699" w:author="叶靖" w:date="2022-09-13T10:39:56Z">
                        <w:rPr>
                          <w:szCs w:val="21"/>
                        </w:rPr>
                      </w:rPrChange>
                    </w:rPr>
                    <w:t>废水处理</w:t>
                  </w:r>
                </w:p>
              </w:tc>
              <w:tc>
                <w:tcPr>
                  <w:tcW w:w="1768" w:type="pct"/>
                  <w:vMerge w:val="continue"/>
                  <w:vAlign w:val="center"/>
                </w:tcPr>
                <w:p>
                  <w:pPr>
                    <w:tabs>
                      <w:tab w:val="left" w:pos="420"/>
                    </w:tabs>
                    <w:jc w:val="center"/>
                    <w:rPr>
                      <w:color w:val="auto"/>
                      <w:szCs w:val="21"/>
                      <w:rPrChange w:id="700"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5" w:type="pct"/>
                  <w:vMerge w:val="continue"/>
                  <w:vAlign w:val="center"/>
                </w:tcPr>
                <w:p>
                  <w:pPr>
                    <w:tabs>
                      <w:tab w:val="left" w:pos="420"/>
                    </w:tabs>
                    <w:jc w:val="center"/>
                    <w:rPr>
                      <w:color w:val="auto"/>
                      <w:szCs w:val="21"/>
                      <w:rPrChange w:id="701" w:author="叶靖" w:date="2022-09-13T10:39:56Z">
                        <w:rPr>
                          <w:szCs w:val="21"/>
                        </w:rPr>
                      </w:rPrChange>
                    </w:rPr>
                  </w:pPr>
                </w:p>
              </w:tc>
              <w:tc>
                <w:tcPr>
                  <w:tcW w:w="492" w:type="pct"/>
                  <w:vMerge w:val="continue"/>
                  <w:vAlign w:val="center"/>
                </w:tcPr>
                <w:p>
                  <w:pPr>
                    <w:tabs>
                      <w:tab w:val="left" w:pos="420"/>
                    </w:tabs>
                    <w:jc w:val="center"/>
                    <w:rPr>
                      <w:color w:val="auto"/>
                      <w:szCs w:val="21"/>
                      <w:rPrChange w:id="702" w:author="叶靖" w:date="2022-09-13T10:39:56Z">
                        <w:rPr>
                          <w:szCs w:val="21"/>
                        </w:rPr>
                      </w:rPrChange>
                    </w:rPr>
                  </w:pPr>
                </w:p>
              </w:tc>
              <w:tc>
                <w:tcPr>
                  <w:tcW w:w="668" w:type="pct"/>
                  <w:vAlign w:val="center"/>
                </w:tcPr>
                <w:p>
                  <w:pPr>
                    <w:jc w:val="center"/>
                    <w:rPr>
                      <w:color w:val="auto"/>
                      <w:szCs w:val="21"/>
                      <w:rPrChange w:id="703" w:author="叶靖" w:date="2022-09-13T10:39:56Z">
                        <w:rPr>
                          <w:szCs w:val="21"/>
                        </w:rPr>
                      </w:rPrChange>
                    </w:rPr>
                  </w:pPr>
                  <w:r>
                    <w:rPr>
                      <w:color w:val="auto"/>
                      <w:szCs w:val="21"/>
                      <w:rPrChange w:id="704" w:author="叶靖" w:date="2022-09-13T10:39:56Z">
                        <w:rPr>
                          <w:szCs w:val="21"/>
                        </w:rPr>
                      </w:rPrChange>
                    </w:rPr>
                    <w:t>废砂滤碳滤</w:t>
                  </w:r>
                </w:p>
              </w:tc>
              <w:tc>
                <w:tcPr>
                  <w:tcW w:w="958" w:type="pct"/>
                  <w:vAlign w:val="center"/>
                </w:tcPr>
                <w:p>
                  <w:pPr>
                    <w:autoSpaceDE w:val="0"/>
                    <w:autoSpaceDN w:val="0"/>
                    <w:adjustRightInd w:val="0"/>
                    <w:snapToGrid w:val="0"/>
                    <w:jc w:val="center"/>
                    <w:rPr>
                      <w:color w:val="auto"/>
                      <w:kern w:val="0"/>
                      <w:szCs w:val="21"/>
                      <w:rPrChange w:id="705" w:author="叶靖" w:date="2022-09-13T10:39:56Z">
                        <w:rPr>
                          <w:kern w:val="0"/>
                          <w:szCs w:val="21"/>
                        </w:rPr>
                      </w:rPrChange>
                    </w:rPr>
                  </w:pPr>
                  <w:r>
                    <w:rPr>
                      <w:color w:val="auto"/>
                      <w:kern w:val="0"/>
                      <w:szCs w:val="21"/>
                      <w:rPrChange w:id="706" w:author="叶靖" w:date="2022-09-13T10:39:56Z">
                        <w:rPr>
                          <w:kern w:val="0"/>
                          <w:szCs w:val="21"/>
                        </w:rPr>
                      </w:rPrChange>
                    </w:rPr>
                    <w:t>除蜡水等</w:t>
                  </w:r>
                </w:p>
              </w:tc>
              <w:tc>
                <w:tcPr>
                  <w:tcW w:w="686" w:type="pct"/>
                  <w:vAlign w:val="center"/>
                </w:tcPr>
                <w:p>
                  <w:pPr>
                    <w:jc w:val="center"/>
                    <w:rPr>
                      <w:color w:val="auto"/>
                      <w:szCs w:val="21"/>
                      <w:rPrChange w:id="707" w:author="叶靖" w:date="2022-09-13T10:39:56Z">
                        <w:rPr>
                          <w:szCs w:val="21"/>
                        </w:rPr>
                      </w:rPrChange>
                    </w:rPr>
                  </w:pPr>
                  <w:r>
                    <w:rPr>
                      <w:color w:val="auto"/>
                      <w:szCs w:val="21"/>
                      <w:rPrChange w:id="708" w:author="叶靖" w:date="2022-09-13T10:39:56Z">
                        <w:rPr>
                          <w:szCs w:val="21"/>
                        </w:rPr>
                      </w:rPrChange>
                    </w:rPr>
                    <w:t>废水处理</w:t>
                  </w:r>
                </w:p>
              </w:tc>
              <w:tc>
                <w:tcPr>
                  <w:tcW w:w="1768" w:type="pct"/>
                  <w:vMerge w:val="continue"/>
                  <w:vAlign w:val="center"/>
                </w:tcPr>
                <w:p>
                  <w:pPr>
                    <w:tabs>
                      <w:tab w:val="left" w:pos="420"/>
                    </w:tabs>
                    <w:jc w:val="center"/>
                    <w:rPr>
                      <w:color w:val="auto"/>
                      <w:szCs w:val="21"/>
                      <w:rPrChange w:id="709" w:author="叶靖" w:date="2022-09-13T10:39:56Z">
                        <w:rPr>
                          <w:szCs w:val="21"/>
                        </w:rPr>
                      </w:rPrChange>
                    </w:rPr>
                  </w:pPr>
                </w:p>
              </w:tc>
            </w:tr>
          </w:tbl>
          <w:p>
            <w:pPr>
              <w:tabs>
                <w:tab w:val="left" w:pos="420"/>
              </w:tabs>
              <w:rPr>
                <w:b/>
                <w:bCs/>
                <w:color w:val="auto"/>
                <w:sz w:val="24"/>
              </w:rPr>
            </w:pPr>
          </w:p>
          <w:p>
            <w:pPr>
              <w:widowControl/>
              <w:spacing w:line="360" w:lineRule="auto"/>
              <w:ind w:firstLine="420" w:firstLineChars="200"/>
              <w:rPr>
                <w:bCs/>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4" w:hRule="atLeast"/>
          <w:jc w:val="center"/>
        </w:trPr>
        <w:tc>
          <w:tcPr>
            <w:tcW w:w="288" w:type="pct"/>
            <w:vAlign w:val="center"/>
          </w:tcPr>
          <w:p>
            <w:pPr>
              <w:pStyle w:val="21"/>
              <w:adjustRightInd w:val="0"/>
              <w:snapToGrid w:val="0"/>
              <w:spacing w:before="0" w:beforeAutospacing="0" w:after="0" w:afterAutospacing="0" w:line="360" w:lineRule="auto"/>
              <w:jc w:val="center"/>
              <w:rPr>
                <w:rFonts w:ascii="Times New Roman" w:hAnsi="Times New Roman"/>
                <w:color w:val="auto"/>
                <w:szCs w:val="24"/>
              </w:rPr>
            </w:pPr>
            <w:r>
              <w:rPr>
                <w:rFonts w:ascii="Times New Roman" w:hAnsi="Times New Roman"/>
                <w:b/>
                <w:color w:val="auto"/>
                <w:kern w:val="2"/>
                <w:szCs w:val="24"/>
              </w:rPr>
              <w:t>与项目有关的原有环境污染问题</w:t>
            </w:r>
          </w:p>
        </w:tc>
        <w:tc>
          <w:tcPr>
            <w:tcW w:w="4711" w:type="pct"/>
          </w:tcPr>
          <w:p>
            <w:pPr>
              <w:numPr>
                <w:ilvl w:val="0"/>
                <w:numId w:val="15"/>
              </w:numPr>
              <w:adjustRightInd w:val="0"/>
              <w:snapToGrid w:val="0"/>
              <w:spacing w:line="360" w:lineRule="auto"/>
              <w:rPr>
                <w:b/>
                <w:bCs/>
                <w:color w:val="auto"/>
                <w:sz w:val="24"/>
              </w:rPr>
            </w:pPr>
            <w:r>
              <w:rPr>
                <w:b/>
                <w:bCs/>
                <w:color w:val="auto"/>
                <w:sz w:val="24"/>
              </w:rPr>
              <w:t>原有项目环保手续履行情况</w:t>
            </w:r>
          </w:p>
          <w:p>
            <w:pPr>
              <w:widowControl/>
              <w:spacing w:line="360" w:lineRule="auto"/>
              <w:ind w:firstLine="480" w:firstLineChars="200"/>
              <w:rPr>
                <w:color w:val="auto"/>
                <w:sz w:val="24"/>
              </w:rPr>
            </w:pPr>
            <w:r>
              <w:rPr>
                <w:rFonts w:hint="eastAsia"/>
                <w:color w:val="auto"/>
                <w:sz w:val="24"/>
              </w:rPr>
              <w:t>建设单位最早</w:t>
            </w:r>
            <w:r>
              <w:rPr>
                <w:color w:val="auto"/>
                <w:sz w:val="24"/>
              </w:rPr>
              <w:t>于2001年5月25日向博罗县环境保护局申报了《建设项目环境影响登记表》，</w:t>
            </w:r>
            <w:r>
              <w:rPr>
                <w:rFonts w:hint="eastAsia"/>
                <w:color w:val="auto"/>
                <w:sz w:val="24"/>
              </w:rPr>
              <w:t>建设地点为博罗县长宁镇东升工业区，</w:t>
            </w:r>
            <w:r>
              <w:rPr>
                <w:color w:val="auto"/>
                <w:sz w:val="24"/>
              </w:rPr>
              <w:t>并通过了</w:t>
            </w:r>
            <w:r>
              <w:rPr>
                <w:rFonts w:hint="eastAsia"/>
                <w:color w:val="auto"/>
                <w:sz w:val="24"/>
              </w:rPr>
              <w:t>原</w:t>
            </w:r>
            <w:r>
              <w:rPr>
                <w:color w:val="auto"/>
                <w:sz w:val="24"/>
              </w:rPr>
              <w:t>博罗县环境保护局的同意审批建设。2020年</w:t>
            </w:r>
            <w:r>
              <w:rPr>
                <w:rFonts w:hint="eastAsia"/>
                <w:color w:val="auto"/>
                <w:sz w:val="24"/>
              </w:rPr>
              <w:t>1</w:t>
            </w:r>
            <w:r>
              <w:rPr>
                <w:color w:val="auto"/>
                <w:sz w:val="24"/>
              </w:rPr>
              <w:t>月百荣眼镜（博罗）有限公司委托湖北黄环环保科技有限公司</w:t>
            </w:r>
            <w:r>
              <w:rPr>
                <w:rFonts w:hint="eastAsia"/>
                <w:color w:val="auto"/>
                <w:sz w:val="24"/>
              </w:rPr>
              <w:t>编制</w:t>
            </w:r>
            <w:r>
              <w:rPr>
                <w:color w:val="auto"/>
                <w:sz w:val="24"/>
              </w:rPr>
              <w:t>《百荣眼镜（博罗）有限公司迁改扩建项目环境影响报告表》，并于2020年2月14日惠州市环境保护局博罗分局的批复，批复号为“惠市环(博罗)建【2020】144号”（见附件5）。</w:t>
            </w:r>
            <w:r>
              <w:rPr>
                <w:rFonts w:hint="eastAsia"/>
                <w:color w:val="auto"/>
                <w:sz w:val="24"/>
              </w:rPr>
              <w:t>随后建设单位搬迁至博罗县长宁镇东升东园二路南实施</w:t>
            </w:r>
            <w:r>
              <w:rPr>
                <w:color w:val="auto"/>
                <w:sz w:val="24"/>
              </w:rPr>
              <w:t>迁改扩建项目</w:t>
            </w:r>
            <w:r>
              <w:rPr>
                <w:rFonts w:hint="eastAsia"/>
                <w:color w:val="auto"/>
                <w:sz w:val="24"/>
              </w:rPr>
              <w:t>，</w:t>
            </w:r>
            <w:r>
              <w:rPr>
                <w:color w:val="auto"/>
                <w:sz w:val="24"/>
              </w:rPr>
              <w:t>后因房地产开发征收，迁改扩建项目</w:t>
            </w:r>
            <w:r>
              <w:rPr>
                <w:rFonts w:hint="eastAsia"/>
                <w:color w:val="auto"/>
                <w:sz w:val="24"/>
              </w:rPr>
              <w:t>仅安装了部分生产设备及其配套环保设施，</w:t>
            </w:r>
            <w:r>
              <w:rPr>
                <w:color w:val="auto"/>
                <w:sz w:val="24"/>
              </w:rPr>
              <w:t>尚</w:t>
            </w:r>
            <w:r>
              <w:rPr>
                <w:rFonts w:hint="eastAsia"/>
                <w:color w:val="auto"/>
                <w:sz w:val="24"/>
              </w:rPr>
              <w:t>进行验收投产，随即暂停生产</w:t>
            </w:r>
            <w:r>
              <w:rPr>
                <w:color w:val="auto"/>
                <w:sz w:val="24"/>
              </w:rPr>
              <w:t>。</w:t>
            </w:r>
          </w:p>
          <w:p>
            <w:pPr>
              <w:widowControl/>
              <w:spacing w:line="360" w:lineRule="auto"/>
              <w:ind w:firstLine="480" w:firstLineChars="200"/>
              <w:jc w:val="left"/>
              <w:rPr>
                <w:color w:val="auto"/>
                <w:sz w:val="24"/>
              </w:rPr>
            </w:pPr>
            <w:r>
              <w:rPr>
                <w:color w:val="auto"/>
                <w:sz w:val="24"/>
              </w:rPr>
              <w:t>项目无因环保问题引发群众投诉的记录。</w:t>
            </w:r>
          </w:p>
          <w:p>
            <w:pPr>
              <w:numPr>
                <w:ilvl w:val="0"/>
                <w:numId w:val="15"/>
              </w:numPr>
              <w:adjustRightInd w:val="0"/>
              <w:snapToGrid w:val="0"/>
              <w:spacing w:line="360" w:lineRule="auto"/>
              <w:rPr>
                <w:b/>
                <w:bCs/>
                <w:color w:val="auto"/>
                <w:sz w:val="24"/>
              </w:rPr>
            </w:pPr>
            <w:r>
              <w:rPr>
                <w:b/>
                <w:bCs/>
                <w:color w:val="auto"/>
                <w:sz w:val="24"/>
              </w:rPr>
              <w:t>原有项目生产工艺流程及产污环节</w:t>
            </w:r>
          </w:p>
          <w:p>
            <w:pPr>
              <w:pStyle w:val="32"/>
              <w:ind w:firstLine="480"/>
              <w:rPr>
                <w:color w:val="auto"/>
              </w:rPr>
            </w:pPr>
            <w:r>
              <w:rPr>
                <w:color w:val="auto"/>
              </w:rPr>
              <w:t>项目各式眼镜生产工</w:t>
            </w:r>
            <w:r>
              <w:rPr>
                <w:color w:val="auto"/>
                <w:szCs w:val="24"/>
              </w:rPr>
              <w:t>艺流程</w:t>
            </w:r>
            <w:r>
              <w:rPr>
                <w:rFonts w:hint="eastAsia"/>
                <w:color w:val="auto"/>
              </w:rPr>
              <w:t>及模具维修生产工艺流程迁建前后工艺不变，此处不再赘述，详见“二、建设项目工程分析-工艺流程和产污环节”章节。</w:t>
            </w:r>
          </w:p>
          <w:p>
            <w:pPr>
              <w:numPr>
                <w:ilvl w:val="0"/>
                <w:numId w:val="15"/>
              </w:numPr>
              <w:adjustRightInd w:val="0"/>
              <w:snapToGrid w:val="0"/>
              <w:spacing w:line="360" w:lineRule="auto"/>
              <w:rPr>
                <w:b/>
                <w:bCs/>
                <w:color w:val="auto"/>
                <w:sz w:val="24"/>
              </w:rPr>
            </w:pPr>
            <w:r>
              <w:rPr>
                <w:b/>
                <w:bCs/>
                <w:color w:val="auto"/>
                <w:sz w:val="24"/>
              </w:rPr>
              <w:t>原有项目污染情况及采取的污染治理措施</w:t>
            </w:r>
          </w:p>
          <w:p>
            <w:pPr>
              <w:adjustRightInd w:val="0"/>
              <w:snapToGrid w:val="0"/>
              <w:spacing w:line="360" w:lineRule="auto"/>
              <w:ind w:firstLine="480" w:firstLineChars="200"/>
              <w:rPr>
                <w:bCs/>
                <w:color w:val="auto"/>
                <w:sz w:val="24"/>
              </w:rPr>
            </w:pPr>
            <w:r>
              <w:rPr>
                <w:bCs/>
                <w:color w:val="auto"/>
                <w:sz w:val="24"/>
              </w:rPr>
              <w:t>现因原址无生产设备无法进行监测，根据《百荣眼镜（博罗）有限公司迁改扩建项目环境影响报告表》</w:t>
            </w:r>
            <w:r>
              <w:rPr>
                <w:rFonts w:hint="eastAsia"/>
                <w:bCs/>
                <w:color w:val="auto"/>
                <w:sz w:val="24"/>
              </w:rPr>
              <w:t>及批复文件（</w:t>
            </w:r>
            <w:r>
              <w:rPr>
                <w:bCs/>
                <w:color w:val="auto"/>
                <w:sz w:val="24"/>
              </w:rPr>
              <w:t>惠市环(博罗)建【2020】144号</w:t>
            </w:r>
            <w:r>
              <w:rPr>
                <w:rFonts w:hint="eastAsia"/>
                <w:bCs/>
                <w:color w:val="auto"/>
                <w:sz w:val="24"/>
              </w:rPr>
              <w:t>）</w:t>
            </w:r>
            <w:r>
              <w:rPr>
                <w:bCs/>
                <w:color w:val="auto"/>
                <w:sz w:val="24"/>
              </w:rPr>
              <w:t>结合建设单位提供的资料等，原有项目的主要污染情况及采取环保措施如下：</w:t>
            </w:r>
          </w:p>
          <w:p>
            <w:pPr>
              <w:numPr>
                <w:ilvl w:val="0"/>
                <w:numId w:val="16"/>
              </w:numPr>
              <w:adjustRightInd w:val="0"/>
              <w:snapToGrid w:val="0"/>
              <w:spacing w:line="360" w:lineRule="auto"/>
              <w:rPr>
                <w:b/>
                <w:bCs/>
                <w:color w:val="auto"/>
                <w:sz w:val="24"/>
              </w:rPr>
            </w:pPr>
            <w:r>
              <w:rPr>
                <w:b/>
                <w:bCs/>
                <w:color w:val="auto"/>
                <w:sz w:val="24"/>
              </w:rPr>
              <w:t>废气</w:t>
            </w:r>
          </w:p>
          <w:p>
            <w:pPr>
              <w:adjustRightInd w:val="0"/>
              <w:snapToGrid w:val="0"/>
              <w:spacing w:line="360" w:lineRule="auto"/>
              <w:ind w:firstLine="480" w:firstLineChars="200"/>
              <w:rPr>
                <w:b/>
                <w:bCs/>
                <w:color w:val="auto"/>
                <w:sz w:val="24"/>
                <w:szCs w:val="21"/>
              </w:rPr>
            </w:pPr>
            <w:r>
              <w:rPr>
                <w:color w:val="auto"/>
                <w:sz w:val="24"/>
                <w:szCs w:val="21"/>
              </w:rPr>
              <w:t>原有</w:t>
            </w:r>
            <w:r>
              <w:rPr>
                <w:bCs/>
                <w:color w:val="auto"/>
                <w:sz w:val="24"/>
                <w:szCs w:val="21"/>
              </w:rPr>
              <w:t>项目生产废气包焊接、打磨、抛光、刨肶、喷砂、镭雕工序所产生的颗粒物和印字、擦木纹、点胶、烘烤产生的TVOC以及胶料缩水、热压成型工序产生的非甲烷总烃。</w:t>
            </w:r>
          </w:p>
          <w:p>
            <w:pPr>
              <w:numPr>
                <w:ilvl w:val="0"/>
                <w:numId w:val="17"/>
              </w:numPr>
              <w:adjustRightInd w:val="0"/>
              <w:snapToGrid w:val="0"/>
              <w:spacing w:line="360" w:lineRule="auto"/>
              <w:rPr>
                <w:b/>
                <w:bCs/>
                <w:color w:val="auto"/>
                <w:sz w:val="24"/>
                <w:szCs w:val="21"/>
              </w:rPr>
            </w:pPr>
            <w:r>
              <w:rPr>
                <w:b/>
                <w:bCs/>
                <w:color w:val="auto"/>
                <w:sz w:val="24"/>
                <w:szCs w:val="21"/>
              </w:rPr>
              <w:t>颗粒物</w:t>
            </w:r>
          </w:p>
          <w:p>
            <w:pPr>
              <w:adjustRightInd w:val="0"/>
              <w:snapToGrid w:val="0"/>
              <w:spacing w:line="360" w:lineRule="auto"/>
              <w:ind w:firstLine="480" w:firstLineChars="200"/>
              <w:rPr>
                <w:color w:val="auto"/>
                <w:sz w:val="24"/>
                <w:szCs w:val="21"/>
              </w:rPr>
            </w:pPr>
            <w:r>
              <w:rPr>
                <w:color w:val="auto"/>
                <w:sz w:val="24"/>
                <w:szCs w:val="21"/>
              </w:rPr>
              <w:t>项目在焊接工序产生颗粒物，根据</w:t>
            </w:r>
            <w:r>
              <w:rPr>
                <w:color w:val="auto"/>
                <w:sz w:val="24"/>
              </w:rPr>
              <w:t>《排放源统计调查产排污核算方法和系数手册》33-37,431-434机械行业系数手册中，产品为焊接件，原料为镍合金焊条；工艺名称为：手工电弧焊的颗粒物产污系数为20.2kg/t-原料</w:t>
            </w:r>
            <w:r>
              <w:rPr>
                <w:bCs/>
                <w:color w:val="auto"/>
                <w:sz w:val="24"/>
                <w:szCs w:val="21"/>
              </w:rPr>
              <w:t>，原有项目无铅焊条使用量为5kg/a，则焊接颗粒物产生量为0.0001t/a。采用集气罩进行收集，点焊工位仅保留1个操作工位面，控制敞开面风速不小于0.5m/s ,因此收集效率按80%计。</w:t>
            </w:r>
          </w:p>
          <w:p>
            <w:pPr>
              <w:adjustRightInd w:val="0"/>
              <w:snapToGrid w:val="0"/>
              <w:spacing w:line="360" w:lineRule="auto"/>
              <w:ind w:firstLine="480" w:firstLineChars="200"/>
              <w:rPr>
                <w:color w:val="auto"/>
                <w:sz w:val="24"/>
                <w:szCs w:val="21"/>
              </w:rPr>
            </w:pPr>
            <w:r>
              <w:rPr>
                <w:color w:val="auto"/>
                <w:sz w:val="24"/>
                <w:szCs w:val="21"/>
              </w:rPr>
              <w:t>项目在打磨、抛光、喷砂工序产生颗粒物，根据</w:t>
            </w:r>
            <w:r>
              <w:rPr>
                <w:color w:val="auto"/>
                <w:sz w:val="24"/>
              </w:rPr>
              <w:t>《排放源统计调查产排污核算方法和系数手册》33-37,431-434机械行业系数手册中，产品为干式预处理件，原料为其他金属材料；工艺名称为：喷砂、打磨的颗粒物产污系数为2.19kg/t-原料</w:t>
            </w:r>
            <w:r>
              <w:rPr>
                <w:bCs/>
                <w:color w:val="auto"/>
                <w:sz w:val="24"/>
                <w:szCs w:val="21"/>
              </w:rPr>
              <w:t>，原有项目金属材料（包括白铜片、不锈钢片、坑线）使用量为1.645/a，则</w:t>
            </w:r>
            <w:r>
              <w:rPr>
                <w:color w:val="auto"/>
                <w:sz w:val="24"/>
                <w:szCs w:val="21"/>
              </w:rPr>
              <w:t>打磨、抛光、喷砂工序</w:t>
            </w:r>
            <w:r>
              <w:rPr>
                <w:bCs/>
                <w:color w:val="auto"/>
                <w:sz w:val="24"/>
                <w:szCs w:val="21"/>
              </w:rPr>
              <w:t>颗粒物产生量为0.0036t/a。打磨和抛光采用集气罩进行收集，打磨工位仅保留一个工位，控制敞开面风速不小于0.5m/s ；喷砂为全密闭设备，颗粒物由集气管收集，综合各工序收集情况，项目</w:t>
            </w:r>
            <w:r>
              <w:rPr>
                <w:color w:val="auto"/>
                <w:sz w:val="24"/>
                <w:szCs w:val="21"/>
              </w:rPr>
              <w:t>打磨、抛光、喷砂工序收集效率取80%计。</w:t>
            </w:r>
          </w:p>
          <w:p>
            <w:pPr>
              <w:adjustRightInd w:val="0"/>
              <w:snapToGrid w:val="0"/>
              <w:spacing w:line="360" w:lineRule="auto"/>
              <w:ind w:firstLine="480" w:firstLineChars="200"/>
              <w:rPr>
                <w:bCs/>
                <w:color w:val="auto"/>
                <w:sz w:val="24"/>
                <w:szCs w:val="21"/>
              </w:rPr>
            </w:pPr>
            <w:r>
              <w:rPr>
                <w:bCs/>
                <w:color w:val="auto"/>
                <w:sz w:val="24"/>
                <w:szCs w:val="21"/>
              </w:rPr>
              <w:t>本项目镭雕工序产生粉尘参照《排放源统计调查产排污核算方法和系数手册》中33金属制品业行业系数表“下料”核算环节“等离子切割”所知，废气产污系数为1.10千克/吨-原料，项目金属材料（包括白铜片、不锈钢片、坑线）使用量为1.645/a，则</w:t>
            </w:r>
            <w:r>
              <w:rPr>
                <w:color w:val="auto"/>
                <w:sz w:val="24"/>
              </w:rPr>
              <w:t>雕刻工序产生量约为0.0018t/a。雕刻</w:t>
            </w:r>
            <w:r>
              <w:rPr>
                <w:bCs/>
                <w:color w:val="auto"/>
                <w:sz w:val="24"/>
                <w:szCs w:val="21"/>
              </w:rPr>
              <w:t>工位仅保留1个操作工位面，控制敞开面风速不小于0.5m/s ,</w:t>
            </w:r>
            <w:r>
              <w:rPr>
                <w:color w:val="auto"/>
                <w:sz w:val="24"/>
              </w:rPr>
              <w:t>根据《广东省工业源挥发性有机物减排量核算方法（试行）》，</w:t>
            </w:r>
            <w:r>
              <w:rPr>
                <w:bCs/>
                <w:color w:val="auto"/>
                <w:sz w:val="24"/>
                <w:szCs w:val="21"/>
              </w:rPr>
              <w:t>收集效率按80%计。</w:t>
            </w:r>
          </w:p>
          <w:p>
            <w:pPr>
              <w:adjustRightInd w:val="0"/>
              <w:snapToGrid w:val="0"/>
              <w:spacing w:line="360" w:lineRule="auto"/>
              <w:ind w:firstLine="480" w:firstLineChars="200"/>
              <w:rPr>
                <w:color w:val="auto"/>
                <w:sz w:val="24"/>
                <w:szCs w:val="21"/>
              </w:rPr>
            </w:pPr>
            <w:r>
              <w:rPr>
                <w:color w:val="auto"/>
                <w:sz w:val="24"/>
              </w:rPr>
              <w:t>项目胶板组件在抛肶工序会产生颗粒物，参考《排放源统计调查产排污核算方法和系数手册》202人造板制造业系数手册中，产品为纤维板，原料为单板；工艺名称为：后处理，工段名称为：裁切/砂光的颗粒物产污系数为1.71kg/m³-产品</w:t>
            </w:r>
            <w:r>
              <w:rPr>
                <w:bCs/>
                <w:color w:val="auto"/>
                <w:sz w:val="24"/>
                <w:szCs w:val="21"/>
              </w:rPr>
              <w:t>。项目醋酸纤维素胶板使用量为24.47t/a，其中约三分之一用作胶板镜腿制作，即抛肶工序所用醋酸纤维素胶板为8.16t/a。根据建设单位提供的资料，每平方米的醋酸纤维素胶板重量为12kg，则项目抛肶工序的颗粒物产生量为0.7953t/a。抛肶工序仅保留1个操作工位面，控制敞开面风速不小于0.5m/s ,</w:t>
            </w:r>
            <w:r>
              <w:rPr>
                <w:color w:val="auto"/>
                <w:sz w:val="24"/>
              </w:rPr>
              <w:t>根据《广东省工业源挥发性有机物减排量核算方法（试行）》，</w:t>
            </w:r>
            <w:r>
              <w:rPr>
                <w:bCs/>
                <w:color w:val="auto"/>
                <w:sz w:val="24"/>
                <w:szCs w:val="21"/>
              </w:rPr>
              <w:t>收集效率按80%计。</w:t>
            </w:r>
          </w:p>
          <w:p>
            <w:pPr>
              <w:numPr>
                <w:ilvl w:val="0"/>
                <w:numId w:val="17"/>
              </w:numPr>
              <w:adjustRightInd w:val="0"/>
              <w:snapToGrid w:val="0"/>
              <w:spacing w:line="360" w:lineRule="auto"/>
              <w:rPr>
                <w:b/>
                <w:bCs/>
                <w:color w:val="auto"/>
                <w:sz w:val="24"/>
                <w:szCs w:val="21"/>
              </w:rPr>
            </w:pPr>
            <w:r>
              <w:rPr>
                <w:b/>
                <w:bCs/>
                <w:color w:val="auto"/>
                <w:sz w:val="24"/>
                <w:szCs w:val="21"/>
              </w:rPr>
              <w:t>有机废气</w:t>
            </w:r>
          </w:p>
          <w:p>
            <w:pPr>
              <w:adjustRightInd w:val="0"/>
              <w:snapToGrid w:val="0"/>
              <w:spacing w:line="360" w:lineRule="auto"/>
              <w:ind w:firstLine="480" w:firstLineChars="200"/>
              <w:rPr>
                <w:color w:val="auto"/>
                <w:sz w:val="24"/>
              </w:rPr>
            </w:pPr>
            <w:r>
              <w:rPr>
                <w:color w:val="auto"/>
                <w:sz w:val="24"/>
              </w:rPr>
              <w:t>项目胶料缩水、印字、擦木纹、点胶工序和超声波清洗机会产生有机废气。</w:t>
            </w:r>
          </w:p>
          <w:p>
            <w:pPr>
              <w:pStyle w:val="32"/>
              <w:ind w:firstLine="480"/>
              <w:rPr>
                <w:color w:val="auto"/>
              </w:rPr>
            </w:pPr>
            <w:r>
              <w:rPr>
                <w:color w:val="auto"/>
              </w:rPr>
              <w:t>项目印字与擦木纹工序均使用水性油墨会产生总VOCs，根据水性油墨VOCs含量检测报告和MSDS（详见附件6），水性油墨VOCs含量取0.2%。项目水性油墨使用量为</w:t>
            </w:r>
            <w:r>
              <w:rPr>
                <w:rFonts w:hint="eastAsia"/>
                <w:color w:val="auto"/>
              </w:rPr>
              <w:t>6</w:t>
            </w:r>
            <w:r>
              <w:rPr>
                <w:color w:val="auto"/>
              </w:rPr>
              <w:t>t/a，因此项目印字和擦木纹的VOCs产生量为</w:t>
            </w:r>
            <w:r>
              <w:rPr>
                <w:rFonts w:hint="eastAsia"/>
                <w:color w:val="auto"/>
              </w:rPr>
              <w:t>0.0120</w:t>
            </w:r>
            <w:r>
              <w:rPr>
                <w:color w:val="auto"/>
              </w:rPr>
              <w:t>t/a。项目采用集气罩进行收集，</w:t>
            </w:r>
            <w:r>
              <w:rPr>
                <w:bCs/>
                <w:color w:val="auto"/>
                <w:szCs w:val="21"/>
              </w:rPr>
              <w:t>收集效率按40%计。</w:t>
            </w:r>
          </w:p>
          <w:p>
            <w:pPr>
              <w:pStyle w:val="32"/>
              <w:ind w:firstLine="480"/>
              <w:rPr>
                <w:color w:val="auto"/>
              </w:rPr>
            </w:pPr>
            <w:r>
              <w:rPr>
                <w:color w:val="auto"/>
              </w:rPr>
              <w:t>项目点胶工序使用胶水会产生总VOCs，根据胶水的VOCs含量检测报告和MSDS（详见附件6），胶水的VOCs含量为3g/L，密度为1.02g/cm³。胶水使用量为</w:t>
            </w:r>
            <w:r>
              <w:rPr>
                <w:rFonts w:hint="eastAsia"/>
                <w:color w:val="auto"/>
              </w:rPr>
              <w:t>4.8t</w:t>
            </w:r>
            <w:r>
              <w:rPr>
                <w:color w:val="auto"/>
              </w:rPr>
              <w:t>/a，因此点胶工序所产生的VOCs含量为</w:t>
            </w:r>
            <w:r>
              <w:rPr>
                <w:rFonts w:hint="eastAsia"/>
                <w:color w:val="auto"/>
              </w:rPr>
              <w:t>0.0141</w:t>
            </w:r>
            <w:r>
              <w:rPr>
                <w:color w:val="auto"/>
              </w:rPr>
              <w:t>t/a。项目采用集气罩进行收集，</w:t>
            </w:r>
            <w:r>
              <w:rPr>
                <w:bCs/>
                <w:color w:val="auto"/>
                <w:szCs w:val="21"/>
              </w:rPr>
              <w:t>收集效率按40%计。</w:t>
            </w:r>
          </w:p>
          <w:p>
            <w:pPr>
              <w:pStyle w:val="32"/>
              <w:ind w:firstLine="480"/>
              <w:rPr>
                <w:bCs/>
                <w:color w:val="auto"/>
                <w:szCs w:val="21"/>
              </w:rPr>
            </w:pPr>
            <w:r>
              <w:rPr>
                <w:color w:val="auto"/>
              </w:rPr>
              <w:t>项目胶料缩水和热压成型因烘烤温度较高会产生非甲烷总烃，参考《排放源统计调查产排污核算方法和系数手册》中2929塑料零件及其他塑料制品制造行业系数表“挤出/注塑”所知，废气产污系数为2.70千克/吨-产品，</w:t>
            </w:r>
            <w:r>
              <w:rPr>
                <w:bCs/>
                <w:color w:val="auto"/>
                <w:szCs w:val="21"/>
              </w:rPr>
              <w:t>项目胶板经胶料缩水和热压成型的产品按24.47t/a计算，则项目非甲烷总烃产生量为0.0661t/a</w:t>
            </w:r>
            <w:r>
              <w:rPr>
                <w:color w:val="auto"/>
              </w:rPr>
              <w:t>焗炉机采用内部集气管收集，并在烤箱门上方按照顶部集气罩的方法进行收集非甲烷总烃</w:t>
            </w:r>
            <w:r>
              <w:rPr>
                <w:bCs/>
                <w:color w:val="auto"/>
                <w:szCs w:val="21"/>
              </w:rPr>
              <w:t>，压料机</w:t>
            </w:r>
            <w:r>
              <w:rPr>
                <w:color w:val="auto"/>
              </w:rPr>
              <w:t>采用集气罩收集，并通过软质垂帘将四周围挡（偶有部分敞开），因此项目综合胶料缩水和热压成型的收集效率按80%计</w:t>
            </w:r>
            <w:r>
              <w:rPr>
                <w:bCs/>
                <w:color w:val="auto"/>
                <w:szCs w:val="21"/>
              </w:rPr>
              <w:t>。</w:t>
            </w:r>
          </w:p>
          <w:p>
            <w:pPr>
              <w:pBdr>
                <w:bottom w:val="dashed" w:color="auto" w:sz="18" w:space="0"/>
              </w:pBdr>
              <w:adjustRightInd w:val="0"/>
              <w:snapToGrid w:val="0"/>
              <w:spacing w:line="360" w:lineRule="auto"/>
              <w:ind w:firstLine="480" w:firstLineChars="200"/>
              <w:rPr>
                <w:color w:val="auto"/>
                <w:sz w:val="24"/>
              </w:rPr>
            </w:pPr>
            <w:r>
              <w:rPr>
                <w:color w:val="auto"/>
                <w:sz w:val="24"/>
              </w:rPr>
              <w:t>项目超声波清洗机因使用除蜡水进行清洗会产生总VOCs，根据除蜡水的VOCs含量检测报告和MSDS（详见附件6），除蜡水的VOCs含量为5g/L，密度为0.95g/cm³。除蜡水使用量为</w:t>
            </w:r>
            <w:r>
              <w:rPr>
                <w:rFonts w:hint="eastAsia"/>
                <w:color w:val="auto"/>
                <w:sz w:val="24"/>
              </w:rPr>
              <w:t>6.0993</w:t>
            </w:r>
            <w:r>
              <w:rPr>
                <w:color w:val="auto"/>
                <w:sz w:val="24"/>
              </w:rPr>
              <w:t>t/a，因此超声波清洗工序所产生的VOCs含量为</w:t>
            </w:r>
            <w:r>
              <w:rPr>
                <w:rFonts w:hint="eastAsia"/>
                <w:color w:val="auto"/>
                <w:sz w:val="24"/>
              </w:rPr>
              <w:t>0.0321</w:t>
            </w:r>
            <w:r>
              <w:rPr>
                <w:color w:val="auto"/>
                <w:sz w:val="24"/>
              </w:rPr>
              <w:t>t/a。超声波清洗机工位采用集气罩收集，并通过软质垂帘将四周围挡（偶有部分敞开），收集效率按60%计。</w:t>
            </w:r>
          </w:p>
          <w:p>
            <w:pPr>
              <w:pBdr>
                <w:top w:val="none" w:color="auto" w:sz="0" w:space="1"/>
                <w:left w:val="none" w:color="auto" w:sz="0" w:space="4"/>
                <w:right w:val="none" w:color="auto" w:sz="0" w:space="4"/>
              </w:pBdr>
              <w:adjustRightInd w:val="0"/>
              <w:snapToGrid w:val="0"/>
              <w:spacing w:line="360" w:lineRule="auto"/>
              <w:ind w:firstLine="480" w:firstLineChars="200"/>
              <w:rPr>
                <w:bCs/>
                <w:color w:val="auto"/>
                <w:sz w:val="24"/>
                <w:szCs w:val="21"/>
              </w:rPr>
            </w:pPr>
            <w:r>
              <w:rPr>
                <w:bCs/>
                <w:color w:val="auto"/>
                <w:sz w:val="24"/>
                <w:szCs w:val="21"/>
              </w:rPr>
              <w:t>有机废气经集气系统收集后经活性炭吸附装置处理后沿1根15m排气筒排放，集气风量为40000m³/h，颗粒物经集气系统收集后经水喷淋塔处理后沿1根15m排气筒排放，集气风量为56000m³/h。有机废气的处理效率为50%，颗粒物的处理效率为90%。</w:t>
            </w:r>
            <w:r>
              <w:rPr>
                <w:color w:val="auto"/>
                <w:sz w:val="24"/>
              </w:rPr>
              <w:t>项目每年工作时间为300天，每天工作8小时，即2400h/a。</w:t>
            </w:r>
          </w:p>
          <w:p>
            <w:pPr>
              <w:pBdr>
                <w:top w:val="none" w:color="auto" w:sz="0" w:space="1"/>
                <w:left w:val="none" w:color="auto" w:sz="0" w:space="4"/>
                <w:right w:val="none" w:color="auto" w:sz="0" w:space="4"/>
              </w:pBdr>
              <w:adjustRightInd w:val="0"/>
              <w:snapToGrid w:val="0"/>
              <w:spacing w:line="360" w:lineRule="auto"/>
              <w:ind w:firstLine="480" w:firstLineChars="200"/>
              <w:rPr>
                <w:bCs/>
                <w:color w:val="auto"/>
                <w:sz w:val="24"/>
                <w:szCs w:val="21"/>
              </w:rPr>
            </w:pPr>
            <w:r>
              <w:rPr>
                <w:bCs/>
                <w:color w:val="auto"/>
                <w:sz w:val="24"/>
                <w:szCs w:val="21"/>
              </w:rPr>
              <w:t>总VOCs有组织排放量为</w:t>
            </w:r>
            <w:r>
              <w:rPr>
                <w:rFonts w:hint="eastAsia"/>
                <w:bCs/>
                <w:color w:val="auto"/>
                <w:sz w:val="24"/>
                <w:szCs w:val="21"/>
              </w:rPr>
              <w:t>0.0149</w:t>
            </w:r>
            <w:r>
              <w:rPr>
                <w:bCs/>
                <w:color w:val="auto"/>
                <w:sz w:val="24"/>
                <w:szCs w:val="21"/>
              </w:rPr>
              <w:t>t/a，排放速率为</w:t>
            </w:r>
            <w:r>
              <w:rPr>
                <w:rFonts w:hint="eastAsia"/>
                <w:bCs/>
                <w:color w:val="auto"/>
                <w:sz w:val="24"/>
                <w:szCs w:val="21"/>
              </w:rPr>
              <w:t>0.0062</w:t>
            </w:r>
            <w:r>
              <w:rPr>
                <w:bCs/>
                <w:color w:val="auto"/>
                <w:sz w:val="24"/>
                <w:szCs w:val="21"/>
              </w:rPr>
              <w:t>kg/h，排放浓度为</w:t>
            </w:r>
            <w:r>
              <w:rPr>
                <w:rFonts w:hint="eastAsia"/>
                <w:bCs/>
                <w:color w:val="auto"/>
                <w:sz w:val="24"/>
                <w:szCs w:val="21"/>
              </w:rPr>
              <w:t>0.15</w:t>
            </w:r>
            <w:r>
              <w:rPr>
                <w:bCs/>
                <w:color w:val="auto"/>
                <w:sz w:val="24"/>
                <w:szCs w:val="21"/>
              </w:rPr>
              <w:t>mg/m</w:t>
            </w:r>
            <w:r>
              <w:rPr>
                <w:bCs/>
                <w:color w:val="auto"/>
                <w:sz w:val="24"/>
                <w:szCs w:val="21"/>
                <w:vertAlign w:val="superscript"/>
              </w:rPr>
              <w:t>3</w:t>
            </w:r>
            <w:r>
              <w:rPr>
                <w:bCs/>
                <w:color w:val="auto"/>
                <w:sz w:val="24"/>
                <w:szCs w:val="21"/>
              </w:rPr>
              <w:t>。总VOCs无组织排放量为</w:t>
            </w:r>
            <w:r>
              <w:rPr>
                <w:rFonts w:hint="eastAsia"/>
                <w:bCs/>
                <w:color w:val="auto"/>
                <w:sz w:val="24"/>
                <w:szCs w:val="21"/>
              </w:rPr>
              <w:t>0.0285</w:t>
            </w:r>
            <w:r>
              <w:rPr>
                <w:bCs/>
                <w:color w:val="auto"/>
                <w:sz w:val="24"/>
                <w:szCs w:val="21"/>
              </w:rPr>
              <w:t>t/a，排放速率为</w:t>
            </w:r>
            <w:r>
              <w:rPr>
                <w:rFonts w:hint="eastAsia"/>
                <w:bCs/>
                <w:color w:val="auto"/>
                <w:sz w:val="24"/>
                <w:szCs w:val="21"/>
              </w:rPr>
              <w:t>0.0119</w:t>
            </w:r>
            <w:r>
              <w:rPr>
                <w:bCs/>
                <w:color w:val="auto"/>
                <w:sz w:val="24"/>
                <w:szCs w:val="21"/>
              </w:rPr>
              <w:t>kg/h，非甲烷总烃有组织排放量为0.0265t/a，排放速率为0.0110kg/h，排放浓度为0.20mg/m</w:t>
            </w:r>
            <w:r>
              <w:rPr>
                <w:bCs/>
                <w:color w:val="auto"/>
                <w:sz w:val="24"/>
                <w:szCs w:val="21"/>
                <w:vertAlign w:val="superscript"/>
              </w:rPr>
              <w:t>3</w:t>
            </w:r>
            <w:r>
              <w:rPr>
                <w:bCs/>
                <w:color w:val="auto"/>
                <w:sz w:val="24"/>
                <w:szCs w:val="21"/>
              </w:rPr>
              <w:t>。非甲烷总烃无组织排放量为0.0132t/a，排放速率为0.0055kg/h，</w:t>
            </w:r>
            <w:r>
              <w:rPr>
                <w:color w:val="auto"/>
                <w:sz w:val="24"/>
              </w:rPr>
              <w:t>总VOC</w:t>
            </w:r>
            <w:r>
              <w:rPr>
                <w:rFonts w:hint="eastAsia"/>
                <w:color w:val="auto"/>
                <w:sz w:val="24"/>
              </w:rPr>
              <w:t>s和</w:t>
            </w:r>
            <w:r>
              <w:rPr>
                <w:color w:val="auto"/>
                <w:sz w:val="24"/>
                <w:szCs w:val="21"/>
              </w:rPr>
              <w:t>非甲烷总烃排放</w:t>
            </w:r>
            <w:r>
              <w:rPr>
                <w:rFonts w:hint="eastAsia"/>
                <w:color w:val="auto"/>
                <w:sz w:val="24"/>
                <w:szCs w:val="21"/>
              </w:rPr>
              <w:t>满足《固定污染源挥发性有机物综合排放标准》（DB44/2367-2022）排放限值，总VOCs厂界无组织排放浓度满足广东省《家具制造行业挥发性有机化合物排放标准》（DB44/814-2010）中的表2的排放限值要求，厂区内非甲烷总烃满足广东省《固定污染源挥发性有机物综合排放标准》（DB44/2367-2022）中表3的排放限值要求</w:t>
            </w:r>
            <w:r>
              <w:rPr>
                <w:bCs/>
                <w:color w:val="auto"/>
                <w:sz w:val="24"/>
                <w:szCs w:val="21"/>
              </w:rPr>
              <w:t>。</w:t>
            </w:r>
          </w:p>
          <w:p>
            <w:pPr>
              <w:pBdr>
                <w:top w:val="none" w:color="auto" w:sz="0" w:space="1"/>
                <w:left w:val="none" w:color="auto" w:sz="0" w:space="4"/>
                <w:right w:val="none" w:color="auto" w:sz="0" w:space="4"/>
              </w:pBdr>
              <w:adjustRightInd w:val="0"/>
              <w:snapToGrid w:val="0"/>
              <w:spacing w:line="360" w:lineRule="auto"/>
              <w:ind w:firstLine="480" w:firstLineChars="200"/>
              <w:rPr>
                <w:bCs/>
                <w:color w:val="auto"/>
                <w:sz w:val="24"/>
                <w:szCs w:val="21"/>
              </w:rPr>
            </w:pPr>
            <w:r>
              <w:rPr>
                <w:bCs/>
                <w:color w:val="auto"/>
                <w:sz w:val="24"/>
                <w:szCs w:val="21"/>
              </w:rPr>
              <w:t>颗粒物有组织排放量为0.0641t/a，颗粒物排放速率为0.0267kg/h，排放浓度为0.67mg/m</w:t>
            </w:r>
            <w:r>
              <w:rPr>
                <w:bCs/>
                <w:color w:val="auto"/>
                <w:sz w:val="24"/>
                <w:szCs w:val="21"/>
                <w:vertAlign w:val="superscript"/>
              </w:rPr>
              <w:t>3</w:t>
            </w:r>
            <w:r>
              <w:rPr>
                <w:bCs/>
                <w:color w:val="auto"/>
                <w:sz w:val="24"/>
                <w:szCs w:val="21"/>
              </w:rPr>
              <w:t>，颗粒物无组织排放量为0.1602t/a，排放速率为0.0668kg/h，排放满足广东省地方标准《大气污染物排放限值》（DB44/27-2001）第二时段二级标准和无组织监控浓度限值，可达标排放。</w:t>
            </w:r>
          </w:p>
          <w:p>
            <w:pPr>
              <w:numPr>
                <w:ilvl w:val="0"/>
                <w:numId w:val="16"/>
              </w:numPr>
              <w:adjustRightInd w:val="0"/>
              <w:snapToGrid w:val="0"/>
              <w:spacing w:line="360" w:lineRule="auto"/>
              <w:rPr>
                <w:b/>
                <w:bCs/>
                <w:color w:val="auto"/>
                <w:sz w:val="24"/>
              </w:rPr>
            </w:pPr>
            <w:r>
              <w:rPr>
                <w:b/>
                <w:bCs/>
                <w:color w:val="auto"/>
                <w:sz w:val="24"/>
              </w:rPr>
              <w:t>废水</w:t>
            </w:r>
          </w:p>
          <w:p>
            <w:pPr>
              <w:numPr>
                <w:ilvl w:val="0"/>
                <w:numId w:val="18"/>
              </w:numPr>
              <w:adjustRightInd w:val="0"/>
              <w:snapToGrid w:val="0"/>
              <w:spacing w:line="360" w:lineRule="auto"/>
              <w:rPr>
                <w:b/>
                <w:color w:val="auto"/>
                <w:sz w:val="24"/>
              </w:rPr>
            </w:pPr>
            <w:r>
              <w:rPr>
                <w:b/>
                <w:color w:val="auto"/>
                <w:sz w:val="24"/>
              </w:rPr>
              <w:t>生产废水</w:t>
            </w:r>
          </w:p>
          <w:p>
            <w:pPr>
              <w:adjustRightInd w:val="0"/>
              <w:snapToGrid w:val="0"/>
              <w:spacing w:line="360" w:lineRule="auto"/>
              <w:ind w:firstLine="480" w:firstLineChars="200"/>
              <w:rPr>
                <w:color w:val="auto"/>
                <w:sz w:val="24"/>
                <w:szCs w:val="21"/>
              </w:rPr>
            </w:pPr>
            <w:r>
              <w:rPr>
                <w:color w:val="auto"/>
                <w:sz w:val="24"/>
                <w:szCs w:val="21"/>
              </w:rPr>
              <w:t>原有项目生产废水主要有水磨、研磨废水、清洗废水和水喷淋塔喷淋废水。</w:t>
            </w:r>
          </w:p>
          <w:p>
            <w:pPr>
              <w:pStyle w:val="32"/>
              <w:numPr>
                <w:ilvl w:val="0"/>
                <w:numId w:val="19"/>
              </w:numPr>
              <w:ind w:firstLine="482"/>
              <w:rPr>
                <w:color w:val="auto"/>
              </w:rPr>
            </w:pPr>
            <w:r>
              <w:rPr>
                <w:b/>
                <w:bCs/>
                <w:color w:val="auto"/>
              </w:rPr>
              <w:t>水磨、研磨废水：</w:t>
            </w:r>
            <w:r>
              <w:rPr>
                <w:color w:val="auto"/>
              </w:rPr>
              <w:t>项目在水磨、研磨工序的过程中使用水磨机、研磨机进行加工，需要使用少量的普通自来水，以减少摩擦、增加与工件之间的润滑及起冷却作用。根据《百荣眼镜（博罗）有限公司迁改扩建项目环境影响报告表》可知，原有项目水磨、研磨废水产生量为20.4m³/a。水磨、研磨</w:t>
            </w:r>
            <w:r>
              <w:rPr>
                <w:bCs/>
                <w:color w:val="auto"/>
              </w:rPr>
              <w:t>废水由废水处理设施处理后达到回用水质要求，回用于清洗工序。</w:t>
            </w:r>
          </w:p>
          <w:p>
            <w:pPr>
              <w:pStyle w:val="32"/>
              <w:numPr>
                <w:ilvl w:val="0"/>
                <w:numId w:val="19"/>
              </w:numPr>
              <w:ind w:firstLine="482"/>
              <w:rPr>
                <w:color w:val="auto"/>
              </w:rPr>
            </w:pPr>
            <w:r>
              <w:rPr>
                <w:b/>
                <w:bCs/>
                <w:color w:val="auto"/>
              </w:rPr>
              <w:t>清洗废水：</w:t>
            </w:r>
            <w:r>
              <w:rPr>
                <w:color w:val="auto"/>
              </w:rPr>
              <w:t>项目金属组件、胶板组件以及镜片等均有清洗工序，设备为超声波清洗机和清洗槽，超声波清洗机清洗需添加除蜡水及普通自来水进行浸泡清洗，洗槽使用普通自来水进行浸泡清洗，清洗废水产生量为22.3m³/a。</w:t>
            </w:r>
          </w:p>
          <w:p>
            <w:pPr>
              <w:pStyle w:val="32"/>
              <w:ind w:firstLine="480"/>
              <w:rPr>
                <w:color w:val="auto"/>
              </w:rPr>
            </w:pPr>
            <w:r>
              <w:rPr>
                <w:color w:val="auto"/>
              </w:rPr>
              <w:t>水磨、研磨、清洗废水共产生量为：20.4 m</w:t>
            </w:r>
            <w:r>
              <w:rPr>
                <w:color w:val="auto"/>
                <w:vertAlign w:val="superscript"/>
              </w:rPr>
              <w:t>3</w:t>
            </w:r>
            <w:r>
              <w:rPr>
                <w:color w:val="auto"/>
              </w:rPr>
              <w:t>/a+22.30m</w:t>
            </w:r>
            <w:r>
              <w:rPr>
                <w:color w:val="auto"/>
                <w:vertAlign w:val="superscript"/>
              </w:rPr>
              <w:t>3</w:t>
            </w:r>
            <w:r>
              <w:rPr>
                <w:color w:val="auto"/>
              </w:rPr>
              <w:t>/a=42.70m</w:t>
            </w:r>
            <w:r>
              <w:rPr>
                <w:color w:val="auto"/>
                <w:vertAlign w:val="superscript"/>
              </w:rPr>
              <w:t>3</w:t>
            </w:r>
            <w:r>
              <w:rPr>
                <w:color w:val="auto"/>
              </w:rPr>
              <w:t>/a，主要污染物为CODcr、BOD</w:t>
            </w:r>
            <w:r>
              <w:rPr>
                <w:color w:val="auto"/>
                <w:vertAlign w:val="subscript"/>
              </w:rPr>
              <w:t>5</w:t>
            </w:r>
            <w:r>
              <w:rPr>
                <w:color w:val="auto"/>
              </w:rPr>
              <w:t>、SS，无其它污染物，水磨、研磨产生的粉末屑污染物易于沉淀和过滤，采用絮凝沉淀、厌氧好氧、吸附过滤处理后即可回用于生产中，不外排。循环使用的清洗废水由于盐度较高，使用四个月左右更换一次新鲜水，清洗废水通过MVR蒸发器处理蒸发掉，不外排，结晶盐交由有危险废物处理资质单位回收处理，不外排。</w:t>
            </w:r>
          </w:p>
          <w:p>
            <w:pPr>
              <w:pStyle w:val="32"/>
              <w:numPr>
                <w:ilvl w:val="0"/>
                <w:numId w:val="19"/>
              </w:numPr>
              <w:ind w:firstLine="482"/>
              <w:rPr>
                <w:b/>
                <w:bCs/>
                <w:color w:val="auto"/>
              </w:rPr>
            </w:pPr>
            <w:r>
              <w:rPr>
                <w:b/>
                <w:bCs/>
                <w:color w:val="auto"/>
              </w:rPr>
              <w:t>水喷淋塔喷淋废水：</w:t>
            </w:r>
            <w:r>
              <w:rPr>
                <w:color w:val="auto"/>
              </w:rPr>
              <w:t>原有项目使用粉尘使用“水喷淋塔”处理，运行过程中普通自来水进行处理，不需添加任何助剂。配套的循环水槽容量为4m</w:t>
            </w:r>
            <w:r>
              <w:rPr>
                <w:color w:val="auto"/>
                <w:vertAlign w:val="superscript"/>
              </w:rPr>
              <w:t>3</w:t>
            </w:r>
            <w:r>
              <w:rPr>
                <w:color w:val="auto"/>
              </w:rPr>
              <w:t>，该用水循环使用，定期补充新鲜用水，不外排。因受热等因素损失，需定期补充新鲜水，日损耗按2%算，则补充水量为4m</w:t>
            </w:r>
            <w:r>
              <w:rPr>
                <w:color w:val="auto"/>
                <w:vertAlign w:val="superscript"/>
              </w:rPr>
              <w:t>3</w:t>
            </w:r>
            <w:r>
              <w:rPr>
                <w:color w:val="auto"/>
              </w:rPr>
              <w:t>×2%×300d=24.0m</w:t>
            </w:r>
            <w:r>
              <w:rPr>
                <w:color w:val="auto"/>
                <w:vertAlign w:val="superscript"/>
              </w:rPr>
              <w:t>3</w:t>
            </w:r>
            <w:r>
              <w:rPr>
                <w:color w:val="auto"/>
              </w:rPr>
              <w:t>/a。该用水循环使用，需定期补充新鲜水，定期捞渣，不外排。</w:t>
            </w:r>
          </w:p>
          <w:p>
            <w:pPr>
              <w:numPr>
                <w:ilvl w:val="0"/>
                <w:numId w:val="18"/>
              </w:numPr>
              <w:adjustRightInd w:val="0"/>
              <w:snapToGrid w:val="0"/>
              <w:spacing w:line="360" w:lineRule="auto"/>
              <w:rPr>
                <w:b/>
                <w:color w:val="auto"/>
                <w:sz w:val="24"/>
              </w:rPr>
            </w:pPr>
            <w:r>
              <w:rPr>
                <w:b/>
                <w:color w:val="auto"/>
                <w:sz w:val="24"/>
              </w:rPr>
              <w:t>生活污水</w:t>
            </w:r>
          </w:p>
          <w:p>
            <w:pPr>
              <w:pStyle w:val="32"/>
              <w:ind w:firstLine="480"/>
              <w:rPr>
                <w:color w:val="auto"/>
              </w:rPr>
            </w:pPr>
            <w:r>
              <w:rPr>
                <w:color w:val="auto"/>
              </w:rPr>
              <w:t>原有项目员工为160人，生活用水参照《用水定额 第3部分：生活》（DB44/T 1461.3-2021）附录A.1服务业用水定额表中“国家机构—国家行政机构—办公楼—无食堂和浴室”的定额，生活用水定额按10m3/人.年计，则项目员工生活用水量为5.3t/d（1600t/a），排污系数按0.8计算，因此生活污水产排量为4.3t/d（1280t/a），产生污染物为CODcr、NH</w:t>
            </w:r>
            <w:r>
              <w:rPr>
                <w:color w:val="auto"/>
                <w:vertAlign w:val="subscript"/>
              </w:rPr>
              <w:t>3</w:t>
            </w:r>
            <w:r>
              <w:rPr>
                <w:color w:val="auto"/>
              </w:rPr>
              <w:t>-N、SS、BOD</w:t>
            </w:r>
            <w:r>
              <w:rPr>
                <w:color w:val="auto"/>
                <w:vertAlign w:val="subscript"/>
              </w:rPr>
              <w:t>5</w:t>
            </w:r>
            <w:r>
              <w:rPr>
                <w:color w:val="auto"/>
              </w:rPr>
              <w:t>等。生活污水经三级化粪池预处理达到长宁镇生活污水处理厂接管标准后接入市政污水管网，纳入长宁镇生活污水处理厂，尾水排放达到《城镇污水处理厂污染物排放标准》（GB18918-2002）一级A标准和广东省地方标准《水污染物排放限值》（DB44/26-2001）中第二时段一级标准的较严值后排放至东福排洪渠，最后汇入沙河。原有项目生活污水产排情况见</w:t>
            </w:r>
            <w:r>
              <w:rPr>
                <w:color w:val="auto"/>
              </w:rPr>
              <w:fldChar w:fldCharType="begin"/>
            </w:r>
            <w:r>
              <w:rPr>
                <w:color w:val="auto"/>
              </w:rPr>
              <w:instrText xml:space="preserve"> REF _Ref9614 \h </w:instrText>
            </w:r>
            <w:r>
              <w:rPr>
                <w:color w:val="auto"/>
              </w:rPr>
              <w:fldChar w:fldCharType="separate"/>
            </w:r>
            <w:r>
              <w:rPr>
                <w:color w:val="auto"/>
              </w:rPr>
              <w:t>表2- 13</w:t>
            </w:r>
            <w:r>
              <w:rPr>
                <w:color w:val="auto"/>
              </w:rPr>
              <w:fldChar w:fldCharType="end"/>
            </w:r>
            <w:r>
              <w:rPr>
                <w:rFonts w:hint="eastAsia"/>
                <w:color w:val="auto"/>
              </w:rPr>
              <w:t>。</w:t>
            </w:r>
          </w:p>
          <w:p>
            <w:pPr>
              <w:pStyle w:val="8"/>
              <w:autoSpaceDE w:val="0"/>
              <w:autoSpaceDN w:val="0"/>
              <w:adjustRightInd w:val="0"/>
              <w:textAlignment w:val="baseline"/>
              <w:rPr>
                <w:color w:val="auto"/>
                <w:kern w:val="0"/>
              </w:rPr>
            </w:pPr>
            <w:bookmarkStart w:id="18" w:name="_Ref9614"/>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13</w:t>
            </w:r>
            <w:r>
              <w:rPr>
                <w:color w:val="auto"/>
              </w:rPr>
              <w:fldChar w:fldCharType="end"/>
            </w:r>
            <w:bookmarkEnd w:id="18"/>
            <w:r>
              <w:rPr>
                <w:color w:val="auto"/>
                <w:kern w:val="0"/>
              </w:rPr>
              <w:t>原有项目生活污水产排情况一览表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998"/>
              <w:gridCol w:w="1510"/>
              <w:gridCol w:w="1510"/>
              <w:gridCol w:w="151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Align w:val="center"/>
                </w:tcPr>
                <w:p>
                  <w:pPr>
                    <w:jc w:val="center"/>
                    <w:rPr>
                      <w:bCs/>
                      <w:color w:val="auto"/>
                      <w:szCs w:val="21"/>
                    </w:rPr>
                  </w:pPr>
                  <w:r>
                    <w:rPr>
                      <w:bCs/>
                      <w:color w:val="auto"/>
                      <w:szCs w:val="21"/>
                    </w:rPr>
                    <w:t>废水量</w:t>
                  </w:r>
                </w:p>
              </w:tc>
              <w:tc>
                <w:tcPr>
                  <w:tcW w:w="1104" w:type="pct"/>
                  <w:vAlign w:val="center"/>
                </w:tcPr>
                <w:p>
                  <w:pPr>
                    <w:jc w:val="center"/>
                    <w:rPr>
                      <w:bCs/>
                      <w:color w:val="auto"/>
                      <w:szCs w:val="21"/>
                    </w:rPr>
                  </w:pPr>
                  <w:r>
                    <w:rPr>
                      <w:bCs/>
                      <w:color w:val="auto"/>
                      <w:szCs w:val="21"/>
                    </w:rPr>
                    <w:t>污染物</w:t>
                  </w:r>
                </w:p>
              </w:tc>
              <w:tc>
                <w:tcPr>
                  <w:tcW w:w="834" w:type="pct"/>
                  <w:vAlign w:val="center"/>
                </w:tcPr>
                <w:p>
                  <w:pPr>
                    <w:jc w:val="center"/>
                    <w:rPr>
                      <w:bCs/>
                      <w:color w:val="auto"/>
                      <w:szCs w:val="21"/>
                    </w:rPr>
                  </w:pPr>
                  <w:r>
                    <w:rPr>
                      <w:bCs/>
                      <w:color w:val="auto"/>
                      <w:szCs w:val="21"/>
                    </w:rPr>
                    <w:t>COD</w:t>
                  </w:r>
                  <w:r>
                    <w:rPr>
                      <w:bCs/>
                      <w:color w:val="auto"/>
                      <w:szCs w:val="21"/>
                      <w:vertAlign w:val="subscript"/>
                    </w:rPr>
                    <w:t>cr</w:t>
                  </w:r>
                </w:p>
              </w:tc>
              <w:tc>
                <w:tcPr>
                  <w:tcW w:w="834" w:type="pct"/>
                  <w:vAlign w:val="center"/>
                </w:tcPr>
                <w:p>
                  <w:pPr>
                    <w:jc w:val="center"/>
                    <w:rPr>
                      <w:bCs/>
                      <w:color w:val="auto"/>
                      <w:szCs w:val="21"/>
                    </w:rPr>
                  </w:pPr>
                  <w:r>
                    <w:rPr>
                      <w:bCs/>
                      <w:color w:val="auto"/>
                      <w:szCs w:val="21"/>
                    </w:rPr>
                    <w:t>BOD</w:t>
                  </w:r>
                  <w:r>
                    <w:rPr>
                      <w:bCs/>
                      <w:color w:val="auto"/>
                      <w:szCs w:val="21"/>
                      <w:vertAlign w:val="subscript"/>
                    </w:rPr>
                    <w:t>5</w:t>
                  </w:r>
                </w:p>
              </w:tc>
              <w:tc>
                <w:tcPr>
                  <w:tcW w:w="834" w:type="pct"/>
                  <w:vAlign w:val="center"/>
                </w:tcPr>
                <w:p>
                  <w:pPr>
                    <w:jc w:val="center"/>
                    <w:rPr>
                      <w:bCs/>
                      <w:color w:val="auto"/>
                      <w:szCs w:val="21"/>
                    </w:rPr>
                  </w:pPr>
                  <w:r>
                    <w:rPr>
                      <w:bCs/>
                      <w:color w:val="auto"/>
                      <w:szCs w:val="21"/>
                    </w:rPr>
                    <w:t>SS</w:t>
                  </w:r>
                </w:p>
              </w:tc>
              <w:tc>
                <w:tcPr>
                  <w:tcW w:w="833" w:type="pct"/>
                  <w:vAlign w:val="center"/>
                </w:tcPr>
                <w:p>
                  <w:pPr>
                    <w:jc w:val="center"/>
                    <w:rPr>
                      <w:bCs/>
                      <w:color w:val="auto"/>
                      <w:szCs w:val="21"/>
                    </w:rPr>
                  </w:pPr>
                  <w:r>
                    <w:rPr>
                      <w:bCs/>
                      <w:color w:val="auto"/>
                      <w:szCs w:val="21"/>
                    </w:rPr>
                    <w:t>NH</w:t>
                  </w:r>
                  <w:r>
                    <w:rPr>
                      <w:bCs/>
                      <w:color w:val="auto"/>
                      <w:szCs w:val="21"/>
                      <w:vertAlign w:val="subscript"/>
                    </w:rPr>
                    <w:t>3</w:t>
                  </w:r>
                  <w:r>
                    <w:rPr>
                      <w:bCs/>
                      <w:color w:val="auto"/>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restart"/>
                  <w:vAlign w:val="center"/>
                </w:tcPr>
                <w:p>
                  <w:pPr>
                    <w:jc w:val="center"/>
                    <w:rPr>
                      <w:bCs/>
                      <w:color w:val="auto"/>
                      <w:szCs w:val="21"/>
                    </w:rPr>
                  </w:pPr>
                  <w:r>
                    <w:rPr>
                      <w:bCs/>
                      <w:color w:val="auto"/>
                      <w:szCs w:val="21"/>
                    </w:rPr>
                    <w:t>1280t/a</w:t>
                  </w:r>
                </w:p>
              </w:tc>
              <w:tc>
                <w:tcPr>
                  <w:tcW w:w="1104" w:type="pct"/>
                  <w:vAlign w:val="center"/>
                </w:tcPr>
                <w:p>
                  <w:pPr>
                    <w:jc w:val="center"/>
                    <w:rPr>
                      <w:bCs/>
                      <w:color w:val="auto"/>
                      <w:szCs w:val="21"/>
                    </w:rPr>
                  </w:pPr>
                  <w:r>
                    <w:rPr>
                      <w:bCs/>
                      <w:color w:val="auto"/>
                      <w:szCs w:val="21"/>
                    </w:rPr>
                    <w:t>产生浓度（mg/L）</w:t>
                  </w:r>
                </w:p>
              </w:tc>
              <w:tc>
                <w:tcPr>
                  <w:tcW w:w="834" w:type="pct"/>
                  <w:vAlign w:val="center"/>
                </w:tcPr>
                <w:p>
                  <w:pPr>
                    <w:jc w:val="center"/>
                    <w:rPr>
                      <w:bCs/>
                      <w:color w:val="auto"/>
                      <w:szCs w:val="21"/>
                    </w:rPr>
                  </w:pPr>
                  <w:r>
                    <w:rPr>
                      <w:bCs/>
                      <w:color w:val="auto"/>
                      <w:szCs w:val="21"/>
                    </w:rPr>
                    <w:t>280</w:t>
                  </w:r>
                </w:p>
              </w:tc>
              <w:tc>
                <w:tcPr>
                  <w:tcW w:w="834" w:type="pct"/>
                  <w:vAlign w:val="center"/>
                </w:tcPr>
                <w:p>
                  <w:pPr>
                    <w:jc w:val="center"/>
                    <w:rPr>
                      <w:bCs/>
                      <w:color w:val="auto"/>
                      <w:szCs w:val="21"/>
                    </w:rPr>
                  </w:pPr>
                  <w:r>
                    <w:rPr>
                      <w:bCs/>
                      <w:color w:val="auto"/>
                      <w:szCs w:val="21"/>
                    </w:rPr>
                    <w:t>160</w:t>
                  </w:r>
                </w:p>
              </w:tc>
              <w:tc>
                <w:tcPr>
                  <w:tcW w:w="834" w:type="pct"/>
                  <w:vAlign w:val="center"/>
                </w:tcPr>
                <w:p>
                  <w:pPr>
                    <w:jc w:val="center"/>
                    <w:rPr>
                      <w:bCs/>
                      <w:color w:val="auto"/>
                      <w:szCs w:val="21"/>
                    </w:rPr>
                  </w:pPr>
                  <w:r>
                    <w:rPr>
                      <w:bCs/>
                      <w:color w:val="auto"/>
                      <w:szCs w:val="21"/>
                    </w:rPr>
                    <w:t>150</w:t>
                  </w:r>
                </w:p>
              </w:tc>
              <w:tc>
                <w:tcPr>
                  <w:tcW w:w="833" w:type="pct"/>
                  <w:vAlign w:val="center"/>
                </w:tcPr>
                <w:p>
                  <w:pPr>
                    <w:jc w:val="center"/>
                    <w:rPr>
                      <w:bCs/>
                      <w:color w:val="auto"/>
                      <w:szCs w:val="21"/>
                    </w:rPr>
                  </w:pPr>
                  <w:r>
                    <w:rPr>
                      <w:bCs/>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vAlign w:val="center"/>
                </w:tcPr>
                <w:p>
                  <w:pPr>
                    <w:jc w:val="center"/>
                    <w:rPr>
                      <w:bCs/>
                      <w:color w:val="auto"/>
                      <w:szCs w:val="21"/>
                      <w:rPrChange w:id="710" w:author="叶靖" w:date="2022-09-13T10:39:56Z">
                        <w:rPr>
                          <w:bCs/>
                          <w:szCs w:val="21"/>
                        </w:rPr>
                      </w:rPrChange>
                    </w:rPr>
                  </w:pPr>
                </w:p>
              </w:tc>
              <w:tc>
                <w:tcPr>
                  <w:tcW w:w="1104" w:type="pct"/>
                  <w:vAlign w:val="center"/>
                </w:tcPr>
                <w:p>
                  <w:pPr>
                    <w:jc w:val="center"/>
                    <w:rPr>
                      <w:bCs/>
                      <w:color w:val="auto"/>
                      <w:szCs w:val="21"/>
                      <w:rPrChange w:id="711" w:author="叶靖" w:date="2022-09-13T10:39:56Z">
                        <w:rPr>
                          <w:bCs/>
                          <w:szCs w:val="21"/>
                        </w:rPr>
                      </w:rPrChange>
                    </w:rPr>
                  </w:pPr>
                  <w:r>
                    <w:rPr>
                      <w:bCs/>
                      <w:color w:val="auto"/>
                      <w:szCs w:val="21"/>
                      <w:rPrChange w:id="712" w:author="叶靖" w:date="2022-09-13T10:39:56Z">
                        <w:rPr>
                          <w:bCs/>
                          <w:szCs w:val="21"/>
                        </w:rPr>
                      </w:rPrChange>
                    </w:rPr>
                    <w:t>产生量（t/a）</w:t>
                  </w:r>
                </w:p>
              </w:tc>
              <w:tc>
                <w:tcPr>
                  <w:tcW w:w="834" w:type="pct"/>
                  <w:vAlign w:val="center"/>
                </w:tcPr>
                <w:p>
                  <w:pPr>
                    <w:widowControl/>
                    <w:jc w:val="center"/>
                    <w:textAlignment w:val="center"/>
                    <w:rPr>
                      <w:bCs/>
                      <w:color w:val="auto"/>
                      <w:szCs w:val="21"/>
                      <w:rPrChange w:id="713" w:author="叶靖" w:date="2022-09-13T10:39:56Z">
                        <w:rPr>
                          <w:bCs/>
                          <w:szCs w:val="21"/>
                        </w:rPr>
                      </w:rPrChange>
                    </w:rPr>
                  </w:pPr>
                  <w:r>
                    <w:rPr>
                      <w:rFonts w:eastAsia="等线"/>
                      <w:color w:val="auto"/>
                      <w:szCs w:val="21"/>
                      <w:rPrChange w:id="714" w:author="叶靖" w:date="2022-09-13T10:39:56Z">
                        <w:rPr>
                          <w:rFonts w:eastAsia="等线"/>
                          <w:szCs w:val="21"/>
                        </w:rPr>
                      </w:rPrChange>
                    </w:rPr>
                    <w:t>0.3584</w:t>
                  </w:r>
                </w:p>
              </w:tc>
              <w:tc>
                <w:tcPr>
                  <w:tcW w:w="834" w:type="pct"/>
                  <w:vAlign w:val="center"/>
                </w:tcPr>
                <w:p>
                  <w:pPr>
                    <w:widowControl/>
                    <w:jc w:val="center"/>
                    <w:textAlignment w:val="center"/>
                    <w:rPr>
                      <w:bCs/>
                      <w:color w:val="auto"/>
                      <w:szCs w:val="21"/>
                      <w:rPrChange w:id="715" w:author="叶靖" w:date="2022-09-13T10:39:56Z">
                        <w:rPr>
                          <w:bCs/>
                          <w:szCs w:val="21"/>
                        </w:rPr>
                      </w:rPrChange>
                    </w:rPr>
                  </w:pPr>
                  <w:r>
                    <w:rPr>
                      <w:rFonts w:eastAsia="等线"/>
                      <w:color w:val="auto"/>
                      <w:szCs w:val="21"/>
                      <w:rPrChange w:id="716" w:author="叶靖" w:date="2022-09-13T10:39:56Z">
                        <w:rPr>
                          <w:rFonts w:eastAsia="等线"/>
                          <w:szCs w:val="21"/>
                        </w:rPr>
                      </w:rPrChange>
                    </w:rPr>
                    <w:t>0.2048</w:t>
                  </w:r>
                </w:p>
              </w:tc>
              <w:tc>
                <w:tcPr>
                  <w:tcW w:w="834" w:type="pct"/>
                  <w:vAlign w:val="center"/>
                </w:tcPr>
                <w:p>
                  <w:pPr>
                    <w:widowControl/>
                    <w:jc w:val="center"/>
                    <w:textAlignment w:val="center"/>
                    <w:rPr>
                      <w:rFonts w:eastAsia="等线"/>
                      <w:bCs/>
                      <w:color w:val="auto"/>
                      <w:szCs w:val="21"/>
                      <w:rPrChange w:id="717" w:author="叶靖" w:date="2022-09-13T10:39:56Z">
                        <w:rPr>
                          <w:rFonts w:eastAsia="等线"/>
                          <w:bCs/>
                          <w:szCs w:val="21"/>
                        </w:rPr>
                      </w:rPrChange>
                    </w:rPr>
                  </w:pPr>
                  <w:r>
                    <w:rPr>
                      <w:rFonts w:eastAsia="等线"/>
                      <w:color w:val="auto"/>
                      <w:szCs w:val="21"/>
                      <w:rPrChange w:id="718" w:author="叶靖" w:date="2022-09-13T10:39:56Z">
                        <w:rPr>
                          <w:rFonts w:eastAsia="等线"/>
                          <w:szCs w:val="21"/>
                        </w:rPr>
                      </w:rPrChange>
                    </w:rPr>
                    <w:t>0.1920</w:t>
                  </w:r>
                </w:p>
              </w:tc>
              <w:tc>
                <w:tcPr>
                  <w:tcW w:w="833" w:type="pct"/>
                  <w:vAlign w:val="center"/>
                </w:tcPr>
                <w:p>
                  <w:pPr>
                    <w:widowControl/>
                    <w:jc w:val="center"/>
                    <w:textAlignment w:val="center"/>
                    <w:rPr>
                      <w:rFonts w:eastAsia="等线"/>
                      <w:bCs/>
                      <w:color w:val="auto"/>
                      <w:szCs w:val="21"/>
                      <w:rPrChange w:id="719" w:author="叶靖" w:date="2022-09-13T10:39:56Z">
                        <w:rPr>
                          <w:rFonts w:eastAsia="等线"/>
                          <w:bCs/>
                          <w:szCs w:val="21"/>
                        </w:rPr>
                      </w:rPrChange>
                    </w:rPr>
                  </w:pPr>
                  <w:r>
                    <w:rPr>
                      <w:rFonts w:eastAsia="等线"/>
                      <w:color w:val="auto"/>
                      <w:szCs w:val="21"/>
                      <w:rPrChange w:id="720" w:author="叶靖" w:date="2022-09-13T10:39:56Z">
                        <w:rPr>
                          <w:rFonts w:eastAsia="等线"/>
                          <w:szCs w:val="21"/>
                        </w:rPr>
                      </w:rPrChange>
                    </w:rPr>
                    <w:t>0.0320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vAlign w:val="center"/>
                </w:tcPr>
                <w:p>
                  <w:pPr>
                    <w:jc w:val="center"/>
                    <w:rPr>
                      <w:bCs/>
                      <w:color w:val="auto"/>
                      <w:szCs w:val="21"/>
                      <w:rPrChange w:id="721" w:author="叶靖" w:date="2022-09-13T10:39:56Z">
                        <w:rPr>
                          <w:bCs/>
                          <w:szCs w:val="21"/>
                        </w:rPr>
                      </w:rPrChange>
                    </w:rPr>
                  </w:pPr>
                </w:p>
              </w:tc>
              <w:tc>
                <w:tcPr>
                  <w:tcW w:w="1104" w:type="pct"/>
                  <w:vAlign w:val="center"/>
                </w:tcPr>
                <w:p>
                  <w:pPr>
                    <w:jc w:val="center"/>
                    <w:rPr>
                      <w:bCs/>
                      <w:color w:val="auto"/>
                      <w:szCs w:val="21"/>
                      <w:rPrChange w:id="722" w:author="叶靖" w:date="2022-09-13T10:39:56Z">
                        <w:rPr>
                          <w:bCs/>
                          <w:szCs w:val="21"/>
                        </w:rPr>
                      </w:rPrChange>
                    </w:rPr>
                  </w:pPr>
                  <w:r>
                    <w:rPr>
                      <w:bCs/>
                      <w:color w:val="auto"/>
                      <w:szCs w:val="21"/>
                      <w:rPrChange w:id="723" w:author="叶靖" w:date="2022-09-13T10:39:56Z">
                        <w:rPr>
                          <w:bCs/>
                          <w:szCs w:val="21"/>
                        </w:rPr>
                      </w:rPrChange>
                    </w:rPr>
                    <w:t>排放浓度（mg/L）</w:t>
                  </w:r>
                </w:p>
              </w:tc>
              <w:tc>
                <w:tcPr>
                  <w:tcW w:w="834" w:type="pct"/>
                  <w:vAlign w:val="center"/>
                </w:tcPr>
                <w:p>
                  <w:pPr>
                    <w:jc w:val="center"/>
                    <w:rPr>
                      <w:bCs/>
                      <w:color w:val="auto"/>
                      <w:szCs w:val="21"/>
                      <w:rPrChange w:id="724" w:author="叶靖" w:date="2022-09-13T10:39:56Z">
                        <w:rPr>
                          <w:bCs/>
                          <w:szCs w:val="21"/>
                        </w:rPr>
                      </w:rPrChange>
                    </w:rPr>
                  </w:pPr>
                  <w:r>
                    <w:rPr>
                      <w:bCs/>
                      <w:color w:val="auto"/>
                      <w:szCs w:val="21"/>
                      <w:rPrChange w:id="725" w:author="叶靖" w:date="2022-09-13T10:39:56Z">
                        <w:rPr>
                          <w:bCs/>
                          <w:szCs w:val="21"/>
                        </w:rPr>
                      </w:rPrChange>
                    </w:rPr>
                    <w:t>40</w:t>
                  </w:r>
                </w:p>
              </w:tc>
              <w:tc>
                <w:tcPr>
                  <w:tcW w:w="834" w:type="pct"/>
                  <w:vAlign w:val="center"/>
                </w:tcPr>
                <w:p>
                  <w:pPr>
                    <w:jc w:val="center"/>
                    <w:rPr>
                      <w:bCs/>
                      <w:color w:val="auto"/>
                      <w:szCs w:val="21"/>
                      <w:rPrChange w:id="726" w:author="叶靖" w:date="2022-09-13T10:39:56Z">
                        <w:rPr>
                          <w:bCs/>
                          <w:szCs w:val="21"/>
                        </w:rPr>
                      </w:rPrChange>
                    </w:rPr>
                  </w:pPr>
                  <w:r>
                    <w:rPr>
                      <w:bCs/>
                      <w:color w:val="auto"/>
                      <w:szCs w:val="21"/>
                      <w:rPrChange w:id="727" w:author="叶靖" w:date="2022-09-13T10:39:56Z">
                        <w:rPr>
                          <w:bCs/>
                          <w:szCs w:val="21"/>
                        </w:rPr>
                      </w:rPrChange>
                    </w:rPr>
                    <w:t>10</w:t>
                  </w:r>
                </w:p>
              </w:tc>
              <w:tc>
                <w:tcPr>
                  <w:tcW w:w="834" w:type="pct"/>
                  <w:vAlign w:val="center"/>
                </w:tcPr>
                <w:p>
                  <w:pPr>
                    <w:jc w:val="center"/>
                    <w:rPr>
                      <w:bCs/>
                      <w:color w:val="auto"/>
                      <w:szCs w:val="21"/>
                      <w:rPrChange w:id="728" w:author="叶靖" w:date="2022-09-13T10:39:56Z">
                        <w:rPr>
                          <w:bCs/>
                          <w:szCs w:val="21"/>
                        </w:rPr>
                      </w:rPrChange>
                    </w:rPr>
                  </w:pPr>
                  <w:r>
                    <w:rPr>
                      <w:bCs/>
                      <w:color w:val="auto"/>
                      <w:szCs w:val="21"/>
                      <w:rPrChange w:id="729" w:author="叶靖" w:date="2022-09-13T10:39:56Z">
                        <w:rPr>
                          <w:bCs/>
                          <w:szCs w:val="21"/>
                        </w:rPr>
                      </w:rPrChange>
                    </w:rPr>
                    <w:t>10</w:t>
                  </w:r>
                </w:p>
              </w:tc>
              <w:tc>
                <w:tcPr>
                  <w:tcW w:w="833" w:type="pct"/>
                  <w:vAlign w:val="center"/>
                </w:tcPr>
                <w:p>
                  <w:pPr>
                    <w:jc w:val="center"/>
                    <w:rPr>
                      <w:bCs/>
                      <w:color w:val="auto"/>
                      <w:szCs w:val="21"/>
                      <w:rPrChange w:id="730" w:author="叶靖" w:date="2022-09-13T10:39:56Z">
                        <w:rPr>
                          <w:bCs/>
                          <w:szCs w:val="21"/>
                        </w:rPr>
                      </w:rPrChange>
                    </w:rPr>
                  </w:pPr>
                  <w:r>
                    <w:rPr>
                      <w:bCs/>
                      <w:color w:val="auto"/>
                      <w:szCs w:val="21"/>
                      <w:rPrChange w:id="731" w:author="叶靖" w:date="2022-09-13T10:39:56Z">
                        <w:rPr>
                          <w:bCs/>
                          <w:szCs w:val="21"/>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vMerge w:val="continue"/>
                  <w:vAlign w:val="center"/>
                </w:tcPr>
                <w:p>
                  <w:pPr>
                    <w:jc w:val="center"/>
                    <w:rPr>
                      <w:bCs/>
                      <w:color w:val="auto"/>
                      <w:szCs w:val="21"/>
                      <w:rPrChange w:id="732" w:author="叶靖" w:date="2022-09-13T10:39:56Z">
                        <w:rPr>
                          <w:bCs/>
                          <w:szCs w:val="21"/>
                        </w:rPr>
                      </w:rPrChange>
                    </w:rPr>
                  </w:pPr>
                </w:p>
              </w:tc>
              <w:tc>
                <w:tcPr>
                  <w:tcW w:w="1104" w:type="pct"/>
                  <w:vAlign w:val="center"/>
                </w:tcPr>
                <w:p>
                  <w:pPr>
                    <w:jc w:val="center"/>
                    <w:rPr>
                      <w:bCs/>
                      <w:color w:val="auto"/>
                      <w:szCs w:val="21"/>
                      <w:rPrChange w:id="733" w:author="叶靖" w:date="2022-09-13T10:39:56Z">
                        <w:rPr>
                          <w:bCs/>
                          <w:szCs w:val="21"/>
                        </w:rPr>
                      </w:rPrChange>
                    </w:rPr>
                  </w:pPr>
                  <w:r>
                    <w:rPr>
                      <w:bCs/>
                      <w:color w:val="auto"/>
                      <w:szCs w:val="21"/>
                      <w:rPrChange w:id="734" w:author="叶靖" w:date="2022-09-13T10:39:56Z">
                        <w:rPr>
                          <w:bCs/>
                          <w:szCs w:val="21"/>
                        </w:rPr>
                      </w:rPrChange>
                    </w:rPr>
                    <w:t>排放量（t/a）</w:t>
                  </w:r>
                </w:p>
              </w:tc>
              <w:tc>
                <w:tcPr>
                  <w:tcW w:w="1385" w:type="dxa"/>
                  <w:vAlign w:val="center"/>
                </w:tcPr>
                <w:p>
                  <w:pPr>
                    <w:widowControl/>
                    <w:jc w:val="center"/>
                    <w:textAlignment w:val="center"/>
                    <w:rPr>
                      <w:bCs/>
                      <w:color w:val="auto"/>
                      <w:szCs w:val="21"/>
                      <w:rPrChange w:id="735" w:author="叶靖" w:date="2022-09-13T10:39:56Z">
                        <w:rPr>
                          <w:bCs/>
                          <w:szCs w:val="21"/>
                        </w:rPr>
                      </w:rPrChange>
                    </w:rPr>
                  </w:pPr>
                  <w:r>
                    <w:rPr>
                      <w:color w:val="auto"/>
                      <w:kern w:val="0"/>
                      <w:szCs w:val="21"/>
                      <w:lang w:bidi="ar"/>
                      <w:rPrChange w:id="736" w:author="叶靖" w:date="2022-09-13T10:39:56Z">
                        <w:rPr>
                          <w:kern w:val="0"/>
                          <w:szCs w:val="21"/>
                          <w:lang w:bidi="ar"/>
                        </w:rPr>
                      </w:rPrChange>
                    </w:rPr>
                    <w:t xml:space="preserve">0.0512 </w:t>
                  </w:r>
                </w:p>
              </w:tc>
              <w:tc>
                <w:tcPr>
                  <w:tcW w:w="1385" w:type="dxa"/>
                  <w:vAlign w:val="center"/>
                </w:tcPr>
                <w:p>
                  <w:pPr>
                    <w:widowControl/>
                    <w:jc w:val="center"/>
                    <w:textAlignment w:val="center"/>
                    <w:rPr>
                      <w:bCs/>
                      <w:color w:val="auto"/>
                      <w:szCs w:val="21"/>
                      <w:rPrChange w:id="737" w:author="叶靖" w:date="2022-09-13T10:39:56Z">
                        <w:rPr>
                          <w:bCs/>
                          <w:szCs w:val="21"/>
                        </w:rPr>
                      </w:rPrChange>
                    </w:rPr>
                  </w:pPr>
                  <w:r>
                    <w:rPr>
                      <w:color w:val="auto"/>
                      <w:kern w:val="0"/>
                      <w:szCs w:val="21"/>
                      <w:lang w:bidi="ar"/>
                      <w:rPrChange w:id="738" w:author="叶靖" w:date="2022-09-13T10:39:56Z">
                        <w:rPr>
                          <w:kern w:val="0"/>
                          <w:szCs w:val="21"/>
                          <w:lang w:bidi="ar"/>
                        </w:rPr>
                      </w:rPrChange>
                    </w:rPr>
                    <w:t xml:space="preserve">0.0128 </w:t>
                  </w:r>
                </w:p>
              </w:tc>
              <w:tc>
                <w:tcPr>
                  <w:tcW w:w="1385" w:type="dxa"/>
                  <w:vAlign w:val="center"/>
                </w:tcPr>
                <w:p>
                  <w:pPr>
                    <w:widowControl/>
                    <w:jc w:val="center"/>
                    <w:textAlignment w:val="center"/>
                    <w:rPr>
                      <w:bCs/>
                      <w:color w:val="auto"/>
                      <w:szCs w:val="21"/>
                      <w:rPrChange w:id="739" w:author="叶靖" w:date="2022-09-13T10:39:56Z">
                        <w:rPr>
                          <w:bCs/>
                          <w:szCs w:val="21"/>
                        </w:rPr>
                      </w:rPrChange>
                    </w:rPr>
                  </w:pPr>
                  <w:r>
                    <w:rPr>
                      <w:color w:val="auto"/>
                      <w:kern w:val="0"/>
                      <w:szCs w:val="21"/>
                      <w:lang w:bidi="ar"/>
                      <w:rPrChange w:id="740" w:author="叶靖" w:date="2022-09-13T10:39:56Z">
                        <w:rPr>
                          <w:kern w:val="0"/>
                          <w:szCs w:val="21"/>
                          <w:lang w:bidi="ar"/>
                        </w:rPr>
                      </w:rPrChange>
                    </w:rPr>
                    <w:t xml:space="preserve">0.0128 </w:t>
                  </w:r>
                </w:p>
              </w:tc>
              <w:tc>
                <w:tcPr>
                  <w:tcW w:w="1383" w:type="dxa"/>
                  <w:vAlign w:val="center"/>
                </w:tcPr>
                <w:p>
                  <w:pPr>
                    <w:widowControl/>
                    <w:jc w:val="center"/>
                    <w:textAlignment w:val="center"/>
                    <w:rPr>
                      <w:bCs/>
                      <w:color w:val="auto"/>
                      <w:szCs w:val="21"/>
                      <w:rPrChange w:id="741" w:author="叶靖" w:date="2022-09-13T10:39:56Z">
                        <w:rPr>
                          <w:bCs/>
                          <w:szCs w:val="21"/>
                        </w:rPr>
                      </w:rPrChange>
                    </w:rPr>
                  </w:pPr>
                  <w:r>
                    <w:rPr>
                      <w:color w:val="auto"/>
                      <w:kern w:val="0"/>
                      <w:szCs w:val="21"/>
                      <w:lang w:bidi="ar"/>
                      <w:rPrChange w:id="742" w:author="叶靖" w:date="2022-09-13T10:39:56Z">
                        <w:rPr>
                          <w:kern w:val="0"/>
                          <w:szCs w:val="21"/>
                          <w:lang w:bidi="ar"/>
                        </w:rPr>
                      </w:rPrChange>
                    </w:rPr>
                    <w:t xml:space="preserve">0.0026 </w:t>
                  </w:r>
                </w:p>
              </w:tc>
            </w:tr>
          </w:tbl>
          <w:p>
            <w:pPr>
              <w:numPr>
                <w:ilvl w:val="0"/>
                <w:numId w:val="16"/>
              </w:numPr>
              <w:adjustRightInd w:val="0"/>
              <w:snapToGrid w:val="0"/>
              <w:spacing w:line="360" w:lineRule="auto"/>
              <w:rPr>
                <w:b/>
                <w:bCs/>
                <w:color w:val="auto"/>
                <w:sz w:val="24"/>
              </w:rPr>
            </w:pPr>
            <w:r>
              <w:rPr>
                <w:b/>
                <w:bCs/>
                <w:color w:val="auto"/>
                <w:sz w:val="24"/>
              </w:rPr>
              <w:t>噪声</w:t>
            </w:r>
          </w:p>
          <w:p>
            <w:pPr>
              <w:adjustRightInd w:val="0"/>
              <w:snapToGrid w:val="0"/>
              <w:spacing w:line="360" w:lineRule="auto"/>
              <w:ind w:firstLine="480" w:firstLineChars="200"/>
              <w:rPr>
                <w:color w:val="auto"/>
                <w:sz w:val="24"/>
              </w:rPr>
            </w:pPr>
            <w:r>
              <w:rPr>
                <w:color w:val="auto"/>
                <w:sz w:val="24"/>
              </w:rPr>
              <w:t>原有项目主要噪声源为生产设备和配套设备噪声，生产设备运行时产生的噪声值约为60~80dB（A）。建设单位采取选用低噪声设备，对车间设备进行合理布局，合理安排生产时间，以及采用减震隔音等措施减小噪声排放。经上述措施处理后，项目厂界噪声符合《工业企业厂界环境噪声排放标准》（GB12348-2008）2类标准限值要求（昼间60dB（A），夜间50dB（A）），对周围环境影响较小。</w:t>
            </w:r>
          </w:p>
          <w:p>
            <w:pPr>
              <w:numPr>
                <w:ilvl w:val="0"/>
                <w:numId w:val="16"/>
              </w:numPr>
              <w:adjustRightInd w:val="0"/>
              <w:snapToGrid w:val="0"/>
              <w:spacing w:line="360" w:lineRule="auto"/>
              <w:rPr>
                <w:b/>
                <w:bCs/>
                <w:color w:val="auto"/>
                <w:sz w:val="24"/>
              </w:rPr>
            </w:pPr>
            <w:r>
              <w:rPr>
                <w:b/>
                <w:bCs/>
                <w:color w:val="auto"/>
                <w:sz w:val="24"/>
              </w:rPr>
              <w:t>固废</w:t>
            </w:r>
          </w:p>
          <w:p>
            <w:pPr>
              <w:numPr>
                <w:ilvl w:val="0"/>
                <w:numId w:val="20"/>
              </w:numPr>
              <w:adjustRightInd w:val="0"/>
              <w:snapToGrid w:val="0"/>
              <w:spacing w:line="360" w:lineRule="auto"/>
              <w:rPr>
                <w:b/>
                <w:bCs/>
                <w:color w:val="auto"/>
                <w:sz w:val="24"/>
              </w:rPr>
            </w:pPr>
            <w:r>
              <w:rPr>
                <w:b/>
                <w:bCs/>
                <w:color w:val="auto"/>
                <w:sz w:val="24"/>
              </w:rPr>
              <w:t>一般工业固体废物</w:t>
            </w:r>
          </w:p>
          <w:p>
            <w:pPr>
              <w:adjustRightInd w:val="0"/>
              <w:snapToGrid w:val="0"/>
              <w:spacing w:line="360" w:lineRule="auto"/>
              <w:ind w:firstLine="480" w:firstLineChars="200"/>
              <w:rPr>
                <w:color w:val="auto"/>
                <w:sz w:val="24"/>
                <w:szCs w:val="21"/>
              </w:rPr>
            </w:pPr>
            <w:r>
              <w:rPr>
                <w:color w:val="auto"/>
                <w:sz w:val="24"/>
              </w:rPr>
              <w:t>原有项目一般工业固废主要有生产过程中产生的金属边角料、金属碎屑，产生量约为0.2t/a；塑胶边角料产生量约为1.2t/a；粉尘废气处理设备在运行时会产生的沉渣，产生量为6.238t/a；包装工序产生的废包装材料约为0.5t/a；滚桶工序产生少量的废滚料约为7.3t/a；喷砂工序产生的废砂约为0.2t/a；水磨、研磨工序会产生的沉渣约为1.2t/a，经分类收集</w:t>
            </w:r>
            <w:r>
              <w:rPr>
                <w:color w:val="auto"/>
                <w:sz w:val="24"/>
                <w:szCs w:val="21"/>
              </w:rPr>
              <w:t>后交由专业公司回收处置。</w:t>
            </w:r>
          </w:p>
          <w:p>
            <w:pPr>
              <w:numPr>
                <w:ilvl w:val="0"/>
                <w:numId w:val="20"/>
              </w:numPr>
              <w:adjustRightInd w:val="0"/>
              <w:snapToGrid w:val="0"/>
              <w:spacing w:line="360" w:lineRule="auto"/>
              <w:rPr>
                <w:b/>
                <w:bCs/>
                <w:color w:val="auto"/>
                <w:sz w:val="24"/>
              </w:rPr>
            </w:pPr>
            <w:r>
              <w:rPr>
                <w:b/>
                <w:bCs/>
                <w:color w:val="auto"/>
                <w:sz w:val="24"/>
              </w:rPr>
              <w:t>危险废物</w:t>
            </w:r>
          </w:p>
          <w:p>
            <w:pPr>
              <w:spacing w:line="324" w:lineRule="auto"/>
              <w:ind w:firstLine="482" w:firstLineChars="200"/>
              <w:jc w:val="left"/>
              <w:rPr>
                <w:color w:val="auto"/>
                <w:sz w:val="24"/>
              </w:rPr>
            </w:pPr>
            <w:r>
              <w:rPr>
                <w:b/>
                <w:color w:val="auto"/>
                <w:sz w:val="24"/>
              </w:rPr>
              <w:t>废抹布及手套：</w:t>
            </w:r>
            <w:r>
              <w:rPr>
                <w:color w:val="auto"/>
                <w:sz w:val="24"/>
              </w:rPr>
              <w:t>项目印字、点胶的在生产过程中员工需佩戴手套，会沾有水性油墨、胶水等，将产生一定量的废手套及废抹布，产生量约0.02t/a。根据《国家危险废物名录》（2021年版）可知，属于危险废物（废物类别：HW49，废物代码：900-041-49）。</w:t>
            </w:r>
          </w:p>
          <w:p>
            <w:pPr>
              <w:spacing w:line="324" w:lineRule="auto"/>
              <w:ind w:firstLine="482" w:firstLineChars="200"/>
              <w:jc w:val="left"/>
              <w:rPr>
                <w:color w:val="auto"/>
                <w:sz w:val="24"/>
              </w:rPr>
            </w:pPr>
            <w:r>
              <w:rPr>
                <w:b/>
                <w:color w:val="auto"/>
                <w:sz w:val="24"/>
              </w:rPr>
              <w:t>废</w:t>
            </w:r>
            <w:r>
              <w:rPr>
                <w:rFonts w:hint="eastAsia"/>
                <w:b/>
                <w:color w:val="auto"/>
                <w:sz w:val="24"/>
              </w:rPr>
              <w:t>液压油</w:t>
            </w:r>
            <w:r>
              <w:rPr>
                <w:b/>
                <w:color w:val="auto"/>
                <w:sz w:val="24"/>
              </w:rPr>
              <w:t>：</w:t>
            </w:r>
            <w:r>
              <w:rPr>
                <w:color w:val="auto"/>
                <w:sz w:val="24"/>
              </w:rPr>
              <w:t>生产</w:t>
            </w:r>
            <w:r>
              <w:rPr>
                <w:rFonts w:hint="eastAsia"/>
                <w:color w:val="auto"/>
                <w:sz w:val="24"/>
              </w:rPr>
              <w:t>中油压</w:t>
            </w:r>
            <w:r>
              <w:rPr>
                <w:color w:val="auto"/>
                <w:sz w:val="24"/>
              </w:rPr>
              <w:t>过程会产生少量的</w:t>
            </w:r>
            <w:r>
              <w:rPr>
                <w:rFonts w:hint="eastAsia"/>
                <w:color w:val="auto"/>
                <w:sz w:val="24"/>
              </w:rPr>
              <w:t>废液压油</w:t>
            </w:r>
            <w:r>
              <w:rPr>
                <w:color w:val="auto"/>
                <w:sz w:val="24"/>
              </w:rPr>
              <w:t>，产生量约为</w:t>
            </w:r>
            <w:r>
              <w:rPr>
                <w:rFonts w:hint="eastAsia"/>
                <w:color w:val="auto"/>
                <w:sz w:val="24"/>
              </w:rPr>
              <w:t>0.01</w:t>
            </w:r>
            <w:r>
              <w:rPr>
                <w:color w:val="auto"/>
                <w:sz w:val="24"/>
              </w:rPr>
              <w:t>t/a。根据《国家危险废物名录》（2021年版）可知，属于危险废物（废物类别：HW</w:t>
            </w:r>
            <w:r>
              <w:rPr>
                <w:rFonts w:hint="eastAsia"/>
                <w:color w:val="auto"/>
                <w:sz w:val="24"/>
              </w:rPr>
              <w:t>08</w:t>
            </w:r>
            <w:r>
              <w:rPr>
                <w:color w:val="auto"/>
                <w:sz w:val="24"/>
              </w:rPr>
              <w:t>，废物代码：900-</w:t>
            </w:r>
            <w:r>
              <w:rPr>
                <w:rFonts w:hint="eastAsia"/>
                <w:color w:val="auto"/>
                <w:sz w:val="24"/>
              </w:rPr>
              <w:t>218</w:t>
            </w:r>
            <w:r>
              <w:rPr>
                <w:color w:val="auto"/>
                <w:sz w:val="24"/>
              </w:rPr>
              <w:t>-</w:t>
            </w:r>
            <w:r>
              <w:rPr>
                <w:rFonts w:hint="eastAsia"/>
                <w:color w:val="auto"/>
                <w:sz w:val="24"/>
              </w:rPr>
              <w:t>08</w:t>
            </w:r>
            <w:r>
              <w:rPr>
                <w:color w:val="auto"/>
                <w:sz w:val="24"/>
              </w:rPr>
              <w:t>）。</w:t>
            </w:r>
          </w:p>
          <w:p>
            <w:pPr>
              <w:spacing w:line="324" w:lineRule="auto"/>
              <w:ind w:firstLine="482" w:firstLineChars="200"/>
              <w:jc w:val="left"/>
              <w:rPr>
                <w:color w:val="auto"/>
                <w:sz w:val="24"/>
              </w:rPr>
            </w:pPr>
            <w:r>
              <w:rPr>
                <w:b/>
                <w:color w:val="auto"/>
                <w:sz w:val="24"/>
              </w:rPr>
              <w:t>废</w:t>
            </w:r>
            <w:r>
              <w:rPr>
                <w:rFonts w:hint="eastAsia"/>
                <w:b/>
                <w:color w:val="auto"/>
                <w:sz w:val="24"/>
              </w:rPr>
              <w:t>机油</w:t>
            </w:r>
            <w:r>
              <w:rPr>
                <w:b/>
                <w:color w:val="auto"/>
                <w:sz w:val="24"/>
              </w:rPr>
              <w:t>：</w:t>
            </w:r>
            <w:r>
              <w:rPr>
                <w:color w:val="auto"/>
                <w:sz w:val="24"/>
              </w:rPr>
              <w:t>生产</w:t>
            </w:r>
            <w:r>
              <w:rPr>
                <w:rFonts w:hint="eastAsia"/>
                <w:color w:val="auto"/>
                <w:sz w:val="24"/>
              </w:rPr>
              <w:t>中机加工</w:t>
            </w:r>
            <w:r>
              <w:rPr>
                <w:color w:val="auto"/>
                <w:sz w:val="24"/>
              </w:rPr>
              <w:t>过程会产生少量的</w:t>
            </w:r>
            <w:r>
              <w:rPr>
                <w:rFonts w:hint="eastAsia"/>
                <w:color w:val="auto"/>
                <w:sz w:val="24"/>
              </w:rPr>
              <w:t>废机油</w:t>
            </w:r>
            <w:r>
              <w:rPr>
                <w:color w:val="auto"/>
                <w:sz w:val="24"/>
              </w:rPr>
              <w:t>，产生量约为</w:t>
            </w:r>
            <w:r>
              <w:rPr>
                <w:rFonts w:hint="eastAsia"/>
                <w:color w:val="auto"/>
                <w:sz w:val="24"/>
              </w:rPr>
              <w:t>0.02</w:t>
            </w:r>
            <w:r>
              <w:rPr>
                <w:color w:val="auto"/>
                <w:sz w:val="24"/>
              </w:rPr>
              <w:t>t/a。根据《国家危险废物名录》（2021年版）可知，属于危险废物（废物类别：HW</w:t>
            </w:r>
            <w:r>
              <w:rPr>
                <w:rFonts w:hint="eastAsia"/>
                <w:color w:val="auto"/>
                <w:sz w:val="24"/>
              </w:rPr>
              <w:t>08</w:t>
            </w:r>
            <w:r>
              <w:rPr>
                <w:color w:val="auto"/>
                <w:sz w:val="24"/>
              </w:rPr>
              <w:t>，废物代码：900-</w:t>
            </w:r>
            <w:r>
              <w:rPr>
                <w:rFonts w:hint="eastAsia"/>
                <w:color w:val="auto"/>
                <w:sz w:val="24"/>
              </w:rPr>
              <w:t>249-08</w:t>
            </w:r>
            <w:r>
              <w:rPr>
                <w:color w:val="auto"/>
                <w:sz w:val="24"/>
              </w:rPr>
              <w:t>）。</w:t>
            </w:r>
          </w:p>
          <w:p>
            <w:pPr>
              <w:spacing w:line="324" w:lineRule="auto"/>
              <w:ind w:firstLine="482" w:firstLineChars="200"/>
              <w:jc w:val="left"/>
              <w:rPr>
                <w:color w:val="auto"/>
                <w:sz w:val="24"/>
              </w:rPr>
            </w:pPr>
            <w:r>
              <w:rPr>
                <w:b/>
                <w:color w:val="auto"/>
                <w:sz w:val="24"/>
              </w:rPr>
              <w:t>废活性炭：</w:t>
            </w:r>
            <w:r>
              <w:rPr>
                <w:color w:val="auto"/>
                <w:sz w:val="24"/>
              </w:rPr>
              <w:t>项目使用有机废气处理装置收集处理生产过程产生的有机废气，在使用过程中活性炭吸附装置中活性炭达到饱和状态时需要更换，产生一定量的废活性炭，产生量约2.4t/a。根据《国家危险废物名录》（2021年版）可知，属于危险废物（废物类别：HW49，废物代码：900-039-49）。</w:t>
            </w:r>
          </w:p>
          <w:p>
            <w:pPr>
              <w:spacing w:line="324" w:lineRule="auto"/>
              <w:ind w:firstLine="482" w:firstLineChars="200"/>
              <w:jc w:val="left"/>
              <w:rPr>
                <w:color w:val="auto"/>
                <w:sz w:val="24"/>
              </w:rPr>
            </w:pPr>
            <w:r>
              <w:rPr>
                <w:b/>
                <w:color w:val="auto"/>
                <w:sz w:val="24"/>
              </w:rPr>
              <w:t>废原料桶：</w:t>
            </w:r>
            <w:r>
              <w:rPr>
                <w:color w:val="auto"/>
                <w:sz w:val="24"/>
              </w:rPr>
              <w:t>生产过程使用的水性油墨、胶水、除蜡水等的过程会产生少量的空容器，产生量约为0.8t/a。根据《国家危险废物名录》（2021年版）可知，属于危险废物（废物类别：HW49，废物代码：900-041-49）。</w:t>
            </w:r>
          </w:p>
          <w:p>
            <w:pPr>
              <w:spacing w:line="324" w:lineRule="auto"/>
              <w:ind w:firstLine="482" w:firstLineChars="200"/>
              <w:rPr>
                <w:color w:val="auto"/>
                <w:sz w:val="24"/>
              </w:rPr>
            </w:pPr>
            <w:r>
              <w:rPr>
                <w:b/>
                <w:bCs/>
                <w:color w:val="auto"/>
                <w:sz w:val="24"/>
              </w:rPr>
              <w:t>结晶盐：</w:t>
            </w:r>
            <w:r>
              <w:rPr>
                <w:color w:val="auto"/>
                <w:sz w:val="24"/>
              </w:rPr>
              <w:t>项目清洗废液约为42.</w:t>
            </w:r>
            <w:r>
              <w:rPr>
                <w:rFonts w:hint="eastAsia"/>
                <w:color w:val="auto"/>
                <w:sz w:val="24"/>
              </w:rPr>
              <w:t>7</w:t>
            </w:r>
            <w:r>
              <w:rPr>
                <w:color w:val="auto"/>
                <w:sz w:val="24"/>
              </w:rPr>
              <w:t>0t/a，污水结晶量根据清洗废水中盐分的含量、固体物质的量决定，本项目结晶量为</w:t>
            </w:r>
            <w:r>
              <w:rPr>
                <w:rFonts w:hint="eastAsia"/>
                <w:color w:val="auto"/>
                <w:sz w:val="24"/>
                <w:lang w:eastAsia="zh-CN"/>
              </w:rPr>
              <w:t>9.2559</w:t>
            </w:r>
            <w:r>
              <w:rPr>
                <w:color w:val="auto"/>
                <w:sz w:val="24"/>
              </w:rPr>
              <w:t>t/a。根据《国家危险废物名录》（2021年版）可知，属于危险废物（废物类别：HW17，废物代码：336-064-17）。</w:t>
            </w:r>
          </w:p>
          <w:p>
            <w:pPr>
              <w:spacing w:line="324" w:lineRule="auto"/>
              <w:ind w:firstLine="482" w:firstLineChars="200"/>
              <w:rPr>
                <w:color w:val="auto"/>
                <w:sz w:val="24"/>
              </w:rPr>
            </w:pPr>
            <w:r>
              <w:rPr>
                <w:b/>
                <w:color w:val="auto"/>
                <w:sz w:val="24"/>
              </w:rPr>
              <w:t>废水处理设施污泥：</w:t>
            </w:r>
            <w:r>
              <w:rPr>
                <w:color w:val="auto"/>
                <w:sz w:val="24"/>
              </w:rPr>
              <w:t>清洗工序清洗过程中添加了少量的除蜡水，自建污水处理设施会有少量的含有除蜡水、油污的污泥产生，产生量约为</w:t>
            </w:r>
            <w:r>
              <w:rPr>
                <w:rFonts w:hint="eastAsia"/>
                <w:color w:val="auto"/>
                <w:sz w:val="24"/>
                <w:lang w:val="en-US" w:eastAsia="zh-CN"/>
              </w:rPr>
              <w:t>0.389</w:t>
            </w:r>
            <w:r>
              <w:rPr>
                <w:color w:val="auto"/>
                <w:sz w:val="24"/>
              </w:rPr>
              <w:t>t/a，根据《国家危险废物名录》（2021年版）可知，属于危险废物（废物类别：HW08，废物代码：900-210-08）。</w:t>
            </w:r>
          </w:p>
          <w:p>
            <w:pPr>
              <w:spacing w:line="324" w:lineRule="auto"/>
              <w:ind w:firstLine="482" w:firstLineChars="200"/>
              <w:rPr>
                <w:color w:val="auto"/>
                <w:sz w:val="24"/>
              </w:rPr>
            </w:pPr>
            <w:r>
              <w:rPr>
                <w:b/>
                <w:color w:val="auto"/>
                <w:sz w:val="24"/>
              </w:rPr>
              <w:t>废砂滤碳滤：</w:t>
            </w:r>
            <w:r>
              <w:rPr>
                <w:color w:val="auto"/>
                <w:sz w:val="24"/>
              </w:rPr>
              <w:t>清洗工序清洗过程中添加了少量的除蜡水，自建污水处理设施使用的砂滤碳滤需要定期更换，更换后的砂滤碳滤含有少量的除蜡水、油污。建设单位每3个月更换1次，产生量约为12只/年。根据《国家危险废物名录》（2021年版）可知，属于危险废物（废物类别：HW49，废物代码：900-041-49）。</w:t>
            </w:r>
          </w:p>
          <w:p>
            <w:pPr>
              <w:numPr>
                <w:ilvl w:val="0"/>
                <w:numId w:val="20"/>
              </w:numPr>
              <w:adjustRightInd w:val="0"/>
              <w:snapToGrid w:val="0"/>
              <w:spacing w:line="360" w:lineRule="auto"/>
              <w:rPr>
                <w:b/>
                <w:bCs/>
                <w:color w:val="auto"/>
                <w:sz w:val="24"/>
              </w:rPr>
            </w:pPr>
            <w:r>
              <w:rPr>
                <w:b/>
                <w:bCs/>
                <w:color w:val="auto"/>
                <w:sz w:val="24"/>
              </w:rPr>
              <w:t>生活垃圾</w:t>
            </w:r>
          </w:p>
          <w:p>
            <w:pPr>
              <w:adjustRightInd w:val="0"/>
              <w:snapToGrid w:val="0"/>
              <w:spacing w:line="360" w:lineRule="auto"/>
              <w:ind w:firstLine="480" w:firstLineChars="200"/>
              <w:rPr>
                <w:color w:val="auto"/>
                <w:sz w:val="24"/>
              </w:rPr>
            </w:pPr>
            <w:r>
              <w:rPr>
                <w:color w:val="auto"/>
                <w:sz w:val="24"/>
              </w:rPr>
              <w:t>员工日常生活产生的生活垃圾产生量为24t/a，经集中收集分类管理后，交给当地环卫部门清理运走集中处置。</w:t>
            </w:r>
          </w:p>
          <w:p>
            <w:pPr>
              <w:pStyle w:val="32"/>
              <w:ind w:firstLine="480"/>
              <w:rPr>
                <w:color w:val="auto"/>
              </w:rPr>
            </w:pPr>
            <w:r>
              <w:rPr>
                <w:color w:val="auto"/>
              </w:rPr>
              <w:t>原有项目污染排放量汇总表见</w:t>
            </w:r>
            <w:r>
              <w:rPr>
                <w:color w:val="auto"/>
              </w:rPr>
              <w:fldChar w:fldCharType="begin"/>
            </w:r>
            <w:r>
              <w:rPr>
                <w:color w:val="auto"/>
              </w:rPr>
              <w:instrText xml:space="preserve"> REF _Ref9708 \h </w:instrText>
            </w:r>
            <w:r>
              <w:rPr>
                <w:color w:val="auto"/>
              </w:rPr>
              <w:fldChar w:fldCharType="separate"/>
            </w:r>
            <w:r>
              <w:rPr>
                <w:color w:val="auto"/>
              </w:rPr>
              <w:t>表2- 14</w:t>
            </w:r>
            <w:r>
              <w:rPr>
                <w:color w:val="auto"/>
              </w:rPr>
              <w:fldChar w:fldCharType="end"/>
            </w:r>
            <w:r>
              <w:rPr>
                <w:color w:val="auto"/>
              </w:rPr>
              <w:t>。</w:t>
            </w:r>
          </w:p>
          <w:p>
            <w:pPr>
              <w:pStyle w:val="8"/>
              <w:widowControl/>
              <w:rPr>
                <w:bCs/>
                <w:color w:val="auto"/>
              </w:rPr>
            </w:pPr>
            <w:bookmarkStart w:id="19" w:name="_Ref9708"/>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14</w:t>
            </w:r>
            <w:r>
              <w:rPr>
                <w:color w:val="auto"/>
              </w:rPr>
              <w:fldChar w:fldCharType="end"/>
            </w:r>
            <w:bookmarkEnd w:id="19"/>
            <w:r>
              <w:rPr>
                <w:bCs/>
                <w:color w:val="auto"/>
              </w:rPr>
              <w:t>原有项目污染物排放量汇总表</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8"/>
              <w:gridCol w:w="498"/>
              <w:gridCol w:w="905"/>
              <w:gridCol w:w="867"/>
              <w:gridCol w:w="1048"/>
              <w:gridCol w:w="951"/>
              <w:gridCol w:w="180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435" w:type="pct"/>
                  <w:vAlign w:val="center"/>
                </w:tcPr>
                <w:p>
                  <w:pPr>
                    <w:spacing w:before="100" w:beforeAutospacing="1" w:after="100" w:afterAutospacing="1"/>
                    <w:jc w:val="center"/>
                    <w:rPr>
                      <w:b/>
                      <w:color w:val="auto"/>
                      <w:szCs w:val="21"/>
                    </w:rPr>
                  </w:pPr>
                  <w:r>
                    <w:rPr>
                      <w:b/>
                      <w:color w:val="auto"/>
                      <w:szCs w:val="21"/>
                    </w:rPr>
                    <w:t>类别</w:t>
                  </w:r>
                </w:p>
              </w:tc>
              <w:tc>
                <w:tcPr>
                  <w:tcW w:w="775" w:type="pct"/>
                  <w:gridSpan w:val="2"/>
                  <w:vAlign w:val="center"/>
                </w:tcPr>
                <w:p>
                  <w:pPr>
                    <w:spacing w:before="100" w:beforeAutospacing="1" w:after="100" w:afterAutospacing="1"/>
                    <w:jc w:val="center"/>
                    <w:rPr>
                      <w:b/>
                      <w:color w:val="auto"/>
                      <w:szCs w:val="21"/>
                    </w:rPr>
                  </w:pPr>
                  <w:r>
                    <w:rPr>
                      <w:b/>
                      <w:color w:val="auto"/>
                      <w:szCs w:val="21"/>
                    </w:rPr>
                    <w:t>污染物</w:t>
                  </w:r>
                </w:p>
              </w:tc>
              <w:tc>
                <w:tcPr>
                  <w:tcW w:w="479" w:type="pct"/>
                  <w:vAlign w:val="center"/>
                </w:tcPr>
                <w:p>
                  <w:pPr>
                    <w:spacing w:before="100" w:beforeAutospacing="1" w:after="100" w:afterAutospacing="1"/>
                    <w:jc w:val="center"/>
                    <w:rPr>
                      <w:b/>
                      <w:color w:val="auto"/>
                      <w:szCs w:val="21"/>
                    </w:rPr>
                  </w:pPr>
                  <w:r>
                    <w:rPr>
                      <w:b/>
                      <w:color w:val="auto"/>
                      <w:szCs w:val="21"/>
                    </w:rPr>
                    <w:t>污染源</w:t>
                  </w:r>
                </w:p>
              </w:tc>
              <w:tc>
                <w:tcPr>
                  <w:tcW w:w="579" w:type="pct"/>
                  <w:vAlign w:val="center"/>
                </w:tcPr>
                <w:p>
                  <w:pPr>
                    <w:spacing w:before="100" w:beforeAutospacing="1" w:after="100" w:afterAutospacing="1"/>
                    <w:jc w:val="center"/>
                    <w:rPr>
                      <w:b/>
                      <w:color w:val="auto"/>
                      <w:szCs w:val="21"/>
                    </w:rPr>
                  </w:pPr>
                  <w:r>
                    <w:rPr>
                      <w:b/>
                      <w:color w:val="auto"/>
                      <w:szCs w:val="21"/>
                    </w:rPr>
                    <w:t>实际排放量（t/a）</w:t>
                  </w:r>
                </w:p>
              </w:tc>
              <w:tc>
                <w:tcPr>
                  <w:tcW w:w="525" w:type="pct"/>
                  <w:vAlign w:val="center"/>
                </w:tcPr>
                <w:p>
                  <w:pPr>
                    <w:spacing w:before="100" w:beforeAutospacing="1" w:after="100" w:afterAutospacing="1"/>
                    <w:jc w:val="center"/>
                    <w:rPr>
                      <w:b/>
                      <w:color w:val="auto"/>
                      <w:szCs w:val="21"/>
                    </w:rPr>
                  </w:pPr>
                  <w:r>
                    <w:rPr>
                      <w:b/>
                      <w:color w:val="auto"/>
                      <w:szCs w:val="21"/>
                    </w:rPr>
                    <w:t>排污许可限值（t/a）</w:t>
                  </w:r>
                </w:p>
              </w:tc>
              <w:tc>
                <w:tcPr>
                  <w:tcW w:w="998" w:type="pct"/>
                  <w:vAlign w:val="center"/>
                </w:tcPr>
                <w:p>
                  <w:pPr>
                    <w:spacing w:before="100" w:beforeAutospacing="1" w:after="100" w:afterAutospacing="1"/>
                    <w:jc w:val="center"/>
                    <w:rPr>
                      <w:b/>
                      <w:color w:val="auto"/>
                      <w:szCs w:val="21"/>
                    </w:rPr>
                  </w:pPr>
                  <w:r>
                    <w:rPr>
                      <w:b/>
                      <w:color w:val="auto"/>
                      <w:szCs w:val="21"/>
                    </w:rPr>
                    <w:t>治理措施</w:t>
                  </w:r>
                </w:p>
              </w:tc>
              <w:tc>
                <w:tcPr>
                  <w:tcW w:w="1206" w:type="pct"/>
                  <w:vAlign w:val="center"/>
                </w:tcPr>
                <w:p>
                  <w:pPr>
                    <w:spacing w:before="100" w:beforeAutospacing="1" w:after="100" w:afterAutospacing="1"/>
                    <w:jc w:val="center"/>
                    <w:rPr>
                      <w:b/>
                      <w:color w:val="auto"/>
                      <w:szCs w:val="21"/>
                    </w:rPr>
                  </w:pPr>
                  <w:r>
                    <w:rPr>
                      <w:b/>
                      <w:color w:val="auto"/>
                      <w:szCs w:val="21"/>
                    </w:rPr>
                    <w:t>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435" w:type="pct"/>
                  <w:vMerge w:val="restart"/>
                  <w:vAlign w:val="center"/>
                </w:tcPr>
                <w:p>
                  <w:pPr>
                    <w:spacing w:before="100" w:beforeAutospacing="1" w:after="100" w:afterAutospacing="1"/>
                    <w:jc w:val="center"/>
                    <w:rPr>
                      <w:color w:val="auto"/>
                      <w:szCs w:val="21"/>
                    </w:rPr>
                  </w:pPr>
                  <w:r>
                    <w:rPr>
                      <w:color w:val="auto"/>
                      <w:szCs w:val="21"/>
                    </w:rPr>
                    <w:t>水污染物</w:t>
                  </w:r>
                </w:p>
              </w:tc>
              <w:tc>
                <w:tcPr>
                  <w:tcW w:w="775" w:type="pct"/>
                  <w:gridSpan w:val="2"/>
                  <w:vAlign w:val="center"/>
                </w:tcPr>
                <w:p>
                  <w:pPr>
                    <w:spacing w:before="100" w:beforeAutospacing="1" w:after="100" w:afterAutospacing="1"/>
                    <w:jc w:val="center"/>
                    <w:rPr>
                      <w:color w:val="auto"/>
                      <w:szCs w:val="21"/>
                    </w:rPr>
                  </w:pPr>
                  <w:r>
                    <w:rPr>
                      <w:color w:val="auto"/>
                      <w:szCs w:val="21"/>
                    </w:rPr>
                    <w:t>废水量</w:t>
                  </w:r>
                </w:p>
              </w:tc>
              <w:tc>
                <w:tcPr>
                  <w:tcW w:w="479" w:type="pct"/>
                  <w:vMerge w:val="restart"/>
                  <w:vAlign w:val="center"/>
                </w:tcPr>
                <w:p>
                  <w:pPr>
                    <w:spacing w:before="100" w:beforeAutospacing="1" w:after="100" w:afterAutospacing="1"/>
                    <w:jc w:val="center"/>
                    <w:rPr>
                      <w:color w:val="auto"/>
                      <w:szCs w:val="21"/>
                    </w:rPr>
                  </w:pPr>
                  <w:r>
                    <w:rPr>
                      <w:color w:val="auto"/>
                      <w:szCs w:val="21"/>
                    </w:rPr>
                    <w:t>生活污水</w:t>
                  </w:r>
                </w:p>
              </w:tc>
              <w:tc>
                <w:tcPr>
                  <w:tcW w:w="579" w:type="pct"/>
                  <w:vAlign w:val="center"/>
                </w:tcPr>
                <w:p>
                  <w:pPr>
                    <w:spacing w:before="100" w:beforeAutospacing="1" w:after="100" w:afterAutospacing="1"/>
                    <w:jc w:val="center"/>
                    <w:rPr>
                      <w:color w:val="auto"/>
                      <w:szCs w:val="21"/>
                    </w:rPr>
                  </w:pPr>
                  <w:r>
                    <w:rPr>
                      <w:color w:val="auto"/>
                      <w:szCs w:val="21"/>
                    </w:rPr>
                    <w:t>1280</w:t>
                  </w:r>
                </w:p>
              </w:tc>
              <w:tc>
                <w:tcPr>
                  <w:tcW w:w="525" w:type="pct"/>
                  <w:vAlign w:val="center"/>
                </w:tcPr>
                <w:p>
                  <w:pPr>
                    <w:spacing w:before="100" w:beforeAutospacing="1" w:after="100" w:afterAutospacing="1"/>
                    <w:jc w:val="center"/>
                    <w:rPr>
                      <w:color w:val="auto"/>
                      <w:szCs w:val="21"/>
                    </w:rPr>
                  </w:pPr>
                  <w:r>
                    <w:rPr>
                      <w:color w:val="auto"/>
                      <w:szCs w:val="21"/>
                    </w:rPr>
                    <w:t>/</w:t>
                  </w:r>
                </w:p>
              </w:tc>
              <w:tc>
                <w:tcPr>
                  <w:tcW w:w="998" w:type="pct"/>
                  <w:vMerge w:val="restart"/>
                  <w:vAlign w:val="center"/>
                </w:tcPr>
                <w:p>
                  <w:pPr>
                    <w:spacing w:before="100" w:beforeAutospacing="1" w:after="100" w:afterAutospacing="1"/>
                    <w:jc w:val="center"/>
                    <w:rPr>
                      <w:color w:val="auto"/>
                      <w:szCs w:val="21"/>
                    </w:rPr>
                  </w:pPr>
                  <w:r>
                    <w:rPr>
                      <w:color w:val="auto"/>
                      <w:szCs w:val="21"/>
                    </w:rPr>
                    <w:t>生活污水经三级化粪池预处理达到长宁镇生活污水处理厂接管标准后，纳入长宁镇生活污水处理厂处理，尾水排入东福排洪渠，最后汇入沙河</w:t>
                  </w:r>
                </w:p>
              </w:tc>
              <w:tc>
                <w:tcPr>
                  <w:tcW w:w="1206" w:type="pct"/>
                  <w:vMerge w:val="restart"/>
                  <w:vAlign w:val="center"/>
                </w:tcPr>
                <w:p>
                  <w:pPr>
                    <w:spacing w:before="100" w:beforeAutospacing="1" w:after="100" w:afterAutospacing="1"/>
                    <w:rPr>
                      <w:color w:val="auto"/>
                      <w:szCs w:val="21"/>
                    </w:rPr>
                  </w:pPr>
                  <w:r>
                    <w:rPr>
                      <w:color w:val="auto"/>
                      <w:szCs w:val="21"/>
                    </w:rPr>
                    <w:t>尾水氨氮和总磷达到《地表水环境质量标准》（GB 3838－2002）V类标准，其他指标达到《城镇污水处理厂污染物排放标准》(GB18918-2002)一级标准的A 类和广东省《水污染物排放限值》 (DB44/26-2001) 第二时段一级标准两者较严者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435" w:type="pct"/>
                  <w:vMerge w:val="continue"/>
                  <w:vAlign w:val="center"/>
                </w:tcPr>
                <w:p>
                  <w:pPr>
                    <w:spacing w:before="100" w:beforeAutospacing="1" w:after="100" w:afterAutospacing="1"/>
                    <w:jc w:val="center"/>
                    <w:rPr>
                      <w:color w:val="auto"/>
                      <w:szCs w:val="21"/>
                      <w:rPrChange w:id="743" w:author="叶靖" w:date="2022-09-13T10:39:56Z">
                        <w:rPr>
                          <w:szCs w:val="21"/>
                        </w:rPr>
                      </w:rPrChange>
                    </w:rPr>
                  </w:pPr>
                </w:p>
              </w:tc>
              <w:tc>
                <w:tcPr>
                  <w:tcW w:w="775" w:type="pct"/>
                  <w:gridSpan w:val="2"/>
                  <w:vAlign w:val="center"/>
                </w:tcPr>
                <w:p>
                  <w:pPr>
                    <w:widowControl/>
                    <w:spacing w:before="100" w:beforeAutospacing="1" w:after="100" w:afterAutospacing="1"/>
                    <w:jc w:val="center"/>
                    <w:rPr>
                      <w:color w:val="auto"/>
                      <w:kern w:val="0"/>
                      <w:szCs w:val="21"/>
                      <w:rPrChange w:id="744" w:author="叶靖" w:date="2022-09-13T10:39:56Z">
                        <w:rPr>
                          <w:kern w:val="0"/>
                          <w:szCs w:val="21"/>
                        </w:rPr>
                      </w:rPrChange>
                    </w:rPr>
                  </w:pPr>
                  <w:r>
                    <w:rPr>
                      <w:color w:val="auto"/>
                      <w:kern w:val="0"/>
                      <w:szCs w:val="21"/>
                      <w:rPrChange w:id="745" w:author="叶靖" w:date="2022-09-13T10:39:56Z">
                        <w:rPr>
                          <w:kern w:val="0"/>
                          <w:szCs w:val="21"/>
                        </w:rPr>
                      </w:rPrChange>
                    </w:rPr>
                    <w:t>COD</w:t>
                  </w:r>
                  <w:r>
                    <w:rPr>
                      <w:color w:val="auto"/>
                      <w:kern w:val="0"/>
                      <w:szCs w:val="21"/>
                      <w:vertAlign w:val="subscript"/>
                      <w:rPrChange w:id="746" w:author="叶靖" w:date="2022-09-13T10:39:56Z">
                        <w:rPr>
                          <w:kern w:val="0"/>
                          <w:szCs w:val="21"/>
                          <w:vertAlign w:val="subscript"/>
                        </w:rPr>
                      </w:rPrChange>
                    </w:rPr>
                    <w:t>Cr</w:t>
                  </w:r>
                </w:p>
              </w:tc>
              <w:tc>
                <w:tcPr>
                  <w:tcW w:w="479" w:type="pct"/>
                  <w:vMerge w:val="continue"/>
                  <w:vAlign w:val="center"/>
                </w:tcPr>
                <w:p>
                  <w:pPr>
                    <w:spacing w:before="100" w:beforeAutospacing="1" w:after="100" w:afterAutospacing="1"/>
                    <w:jc w:val="center"/>
                    <w:rPr>
                      <w:color w:val="auto"/>
                      <w:szCs w:val="21"/>
                      <w:rPrChange w:id="747"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748" w:author="叶靖" w:date="2022-09-13T10:39:56Z">
                        <w:rPr>
                          <w:szCs w:val="21"/>
                        </w:rPr>
                      </w:rPrChange>
                    </w:rPr>
                  </w:pPr>
                  <w:r>
                    <w:rPr>
                      <w:color w:val="auto"/>
                      <w:szCs w:val="21"/>
                      <w:rPrChange w:id="749" w:author="叶靖" w:date="2022-09-13T10:39:56Z">
                        <w:rPr>
                          <w:szCs w:val="21"/>
                        </w:rPr>
                      </w:rPrChange>
                    </w:rPr>
                    <w:t>0.0512</w:t>
                  </w:r>
                </w:p>
              </w:tc>
              <w:tc>
                <w:tcPr>
                  <w:tcW w:w="525" w:type="pct"/>
                  <w:vAlign w:val="center"/>
                </w:tcPr>
                <w:p>
                  <w:pPr>
                    <w:spacing w:before="100" w:beforeAutospacing="1" w:after="100" w:afterAutospacing="1"/>
                    <w:jc w:val="center"/>
                    <w:rPr>
                      <w:color w:val="auto"/>
                      <w:szCs w:val="21"/>
                      <w:rPrChange w:id="750" w:author="叶靖" w:date="2022-09-13T10:39:56Z">
                        <w:rPr>
                          <w:szCs w:val="21"/>
                        </w:rPr>
                      </w:rPrChange>
                    </w:rPr>
                  </w:pPr>
                  <w:r>
                    <w:rPr>
                      <w:color w:val="auto"/>
                      <w:szCs w:val="21"/>
                      <w:rPrChange w:id="751"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752"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753"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754" w:author="叶靖" w:date="2022-09-13T10:39:56Z">
                        <w:rPr>
                          <w:szCs w:val="21"/>
                        </w:rPr>
                      </w:rPrChange>
                    </w:rPr>
                  </w:pPr>
                </w:p>
              </w:tc>
              <w:tc>
                <w:tcPr>
                  <w:tcW w:w="775" w:type="pct"/>
                  <w:gridSpan w:val="2"/>
                  <w:vAlign w:val="center"/>
                </w:tcPr>
                <w:p>
                  <w:pPr>
                    <w:widowControl/>
                    <w:spacing w:before="100" w:beforeAutospacing="1" w:after="100" w:afterAutospacing="1"/>
                    <w:jc w:val="center"/>
                    <w:rPr>
                      <w:color w:val="auto"/>
                      <w:kern w:val="0"/>
                      <w:szCs w:val="21"/>
                      <w:rPrChange w:id="755" w:author="叶靖" w:date="2022-09-13T10:39:56Z">
                        <w:rPr>
                          <w:kern w:val="0"/>
                          <w:szCs w:val="21"/>
                        </w:rPr>
                      </w:rPrChange>
                    </w:rPr>
                  </w:pPr>
                  <w:r>
                    <w:rPr>
                      <w:color w:val="auto"/>
                      <w:kern w:val="0"/>
                      <w:szCs w:val="21"/>
                      <w:rPrChange w:id="756" w:author="叶靖" w:date="2022-09-13T10:39:56Z">
                        <w:rPr>
                          <w:kern w:val="0"/>
                          <w:szCs w:val="21"/>
                        </w:rPr>
                      </w:rPrChange>
                    </w:rPr>
                    <w:t>NH</w:t>
                  </w:r>
                  <w:r>
                    <w:rPr>
                      <w:color w:val="auto"/>
                      <w:kern w:val="0"/>
                      <w:szCs w:val="21"/>
                      <w:vertAlign w:val="subscript"/>
                      <w:rPrChange w:id="757" w:author="叶靖" w:date="2022-09-13T10:39:56Z">
                        <w:rPr>
                          <w:kern w:val="0"/>
                          <w:szCs w:val="21"/>
                          <w:vertAlign w:val="subscript"/>
                        </w:rPr>
                      </w:rPrChange>
                    </w:rPr>
                    <w:t>3</w:t>
                  </w:r>
                  <w:r>
                    <w:rPr>
                      <w:color w:val="auto"/>
                      <w:kern w:val="0"/>
                      <w:szCs w:val="21"/>
                      <w:rPrChange w:id="758" w:author="叶靖" w:date="2022-09-13T10:39:56Z">
                        <w:rPr>
                          <w:kern w:val="0"/>
                          <w:szCs w:val="21"/>
                        </w:rPr>
                      </w:rPrChange>
                    </w:rPr>
                    <w:t>-N</w:t>
                  </w:r>
                </w:p>
              </w:tc>
              <w:tc>
                <w:tcPr>
                  <w:tcW w:w="479" w:type="pct"/>
                  <w:vMerge w:val="continue"/>
                  <w:vAlign w:val="center"/>
                </w:tcPr>
                <w:p>
                  <w:pPr>
                    <w:spacing w:before="100" w:beforeAutospacing="1" w:after="100" w:afterAutospacing="1"/>
                    <w:jc w:val="center"/>
                    <w:rPr>
                      <w:color w:val="auto"/>
                      <w:szCs w:val="21"/>
                      <w:rPrChange w:id="759"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760" w:author="叶靖" w:date="2022-09-13T10:39:56Z">
                        <w:rPr>
                          <w:szCs w:val="21"/>
                        </w:rPr>
                      </w:rPrChange>
                    </w:rPr>
                  </w:pPr>
                  <w:r>
                    <w:rPr>
                      <w:color w:val="auto"/>
                      <w:szCs w:val="21"/>
                      <w:rPrChange w:id="761" w:author="叶靖" w:date="2022-09-13T10:39:56Z">
                        <w:rPr>
                          <w:szCs w:val="21"/>
                        </w:rPr>
                      </w:rPrChange>
                    </w:rPr>
                    <w:t>0.0026</w:t>
                  </w:r>
                </w:p>
              </w:tc>
              <w:tc>
                <w:tcPr>
                  <w:tcW w:w="525" w:type="pct"/>
                  <w:vAlign w:val="center"/>
                </w:tcPr>
                <w:p>
                  <w:pPr>
                    <w:spacing w:before="100" w:beforeAutospacing="1" w:after="100" w:afterAutospacing="1"/>
                    <w:jc w:val="center"/>
                    <w:rPr>
                      <w:color w:val="auto"/>
                      <w:szCs w:val="21"/>
                      <w:rPrChange w:id="762" w:author="叶靖" w:date="2022-09-13T10:39:56Z">
                        <w:rPr>
                          <w:szCs w:val="21"/>
                        </w:rPr>
                      </w:rPrChange>
                    </w:rPr>
                  </w:pPr>
                  <w:r>
                    <w:rPr>
                      <w:color w:val="auto"/>
                      <w:szCs w:val="21"/>
                      <w:rPrChange w:id="763"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764"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765"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766" w:author="叶靖" w:date="2022-09-13T10:39:56Z">
                        <w:rPr>
                          <w:szCs w:val="21"/>
                        </w:rPr>
                      </w:rPrChange>
                    </w:rPr>
                  </w:pPr>
                </w:p>
              </w:tc>
              <w:tc>
                <w:tcPr>
                  <w:tcW w:w="775" w:type="pct"/>
                  <w:gridSpan w:val="2"/>
                  <w:vAlign w:val="center"/>
                </w:tcPr>
                <w:p>
                  <w:pPr>
                    <w:widowControl/>
                    <w:spacing w:before="100" w:beforeAutospacing="1" w:after="100" w:afterAutospacing="1"/>
                    <w:jc w:val="center"/>
                    <w:rPr>
                      <w:color w:val="auto"/>
                      <w:kern w:val="0"/>
                      <w:szCs w:val="21"/>
                      <w:rPrChange w:id="767" w:author="叶靖" w:date="2022-09-13T10:39:56Z">
                        <w:rPr>
                          <w:kern w:val="0"/>
                          <w:szCs w:val="21"/>
                        </w:rPr>
                      </w:rPrChange>
                    </w:rPr>
                  </w:pPr>
                  <w:r>
                    <w:rPr>
                      <w:color w:val="auto"/>
                      <w:kern w:val="0"/>
                      <w:szCs w:val="21"/>
                      <w:rPrChange w:id="768" w:author="叶靖" w:date="2022-09-13T10:39:56Z">
                        <w:rPr>
                          <w:kern w:val="0"/>
                          <w:szCs w:val="21"/>
                        </w:rPr>
                      </w:rPrChange>
                    </w:rPr>
                    <w:t>SS</w:t>
                  </w:r>
                </w:p>
              </w:tc>
              <w:tc>
                <w:tcPr>
                  <w:tcW w:w="479" w:type="pct"/>
                  <w:vMerge w:val="continue"/>
                  <w:vAlign w:val="center"/>
                </w:tcPr>
                <w:p>
                  <w:pPr>
                    <w:spacing w:before="100" w:beforeAutospacing="1" w:after="100" w:afterAutospacing="1"/>
                    <w:jc w:val="center"/>
                    <w:rPr>
                      <w:color w:val="auto"/>
                      <w:szCs w:val="21"/>
                      <w:rPrChange w:id="769"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770" w:author="叶靖" w:date="2022-09-13T10:39:56Z">
                        <w:rPr>
                          <w:szCs w:val="21"/>
                        </w:rPr>
                      </w:rPrChange>
                    </w:rPr>
                  </w:pPr>
                  <w:r>
                    <w:rPr>
                      <w:color w:val="auto"/>
                      <w:szCs w:val="21"/>
                      <w:rPrChange w:id="771" w:author="叶靖" w:date="2022-09-13T10:39:56Z">
                        <w:rPr>
                          <w:szCs w:val="21"/>
                        </w:rPr>
                      </w:rPrChange>
                    </w:rPr>
                    <w:t>0.0128</w:t>
                  </w:r>
                </w:p>
              </w:tc>
              <w:tc>
                <w:tcPr>
                  <w:tcW w:w="525" w:type="pct"/>
                  <w:vAlign w:val="center"/>
                </w:tcPr>
                <w:p>
                  <w:pPr>
                    <w:spacing w:before="100" w:beforeAutospacing="1" w:after="100" w:afterAutospacing="1"/>
                    <w:jc w:val="center"/>
                    <w:rPr>
                      <w:color w:val="auto"/>
                      <w:szCs w:val="21"/>
                      <w:rPrChange w:id="772" w:author="叶靖" w:date="2022-09-13T10:39:56Z">
                        <w:rPr>
                          <w:szCs w:val="21"/>
                        </w:rPr>
                      </w:rPrChange>
                    </w:rPr>
                  </w:pPr>
                  <w:r>
                    <w:rPr>
                      <w:color w:val="auto"/>
                      <w:szCs w:val="21"/>
                      <w:rPrChange w:id="773"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774"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775"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776" w:author="叶靖" w:date="2022-09-13T10:39:56Z">
                        <w:rPr>
                          <w:szCs w:val="21"/>
                        </w:rPr>
                      </w:rPrChange>
                    </w:rPr>
                  </w:pPr>
                </w:p>
              </w:tc>
              <w:tc>
                <w:tcPr>
                  <w:tcW w:w="775" w:type="pct"/>
                  <w:gridSpan w:val="2"/>
                  <w:vAlign w:val="center"/>
                </w:tcPr>
                <w:p>
                  <w:pPr>
                    <w:widowControl/>
                    <w:spacing w:before="100" w:beforeAutospacing="1" w:after="100" w:afterAutospacing="1"/>
                    <w:jc w:val="center"/>
                    <w:rPr>
                      <w:color w:val="auto"/>
                      <w:kern w:val="0"/>
                      <w:szCs w:val="21"/>
                      <w:rPrChange w:id="777" w:author="叶靖" w:date="2022-09-13T10:39:56Z">
                        <w:rPr>
                          <w:kern w:val="0"/>
                          <w:szCs w:val="21"/>
                        </w:rPr>
                      </w:rPrChange>
                    </w:rPr>
                  </w:pPr>
                  <w:r>
                    <w:rPr>
                      <w:color w:val="auto"/>
                      <w:kern w:val="0"/>
                      <w:szCs w:val="21"/>
                      <w:rPrChange w:id="778" w:author="叶靖" w:date="2022-09-13T10:39:56Z">
                        <w:rPr>
                          <w:kern w:val="0"/>
                          <w:szCs w:val="21"/>
                        </w:rPr>
                      </w:rPrChange>
                    </w:rPr>
                    <w:t>BOD</w:t>
                  </w:r>
                  <w:r>
                    <w:rPr>
                      <w:color w:val="auto"/>
                      <w:kern w:val="0"/>
                      <w:szCs w:val="21"/>
                      <w:vertAlign w:val="subscript"/>
                      <w:rPrChange w:id="779" w:author="叶靖" w:date="2022-09-13T10:39:56Z">
                        <w:rPr>
                          <w:kern w:val="0"/>
                          <w:szCs w:val="21"/>
                          <w:vertAlign w:val="subscript"/>
                        </w:rPr>
                      </w:rPrChange>
                    </w:rPr>
                    <w:t>5</w:t>
                  </w:r>
                </w:p>
              </w:tc>
              <w:tc>
                <w:tcPr>
                  <w:tcW w:w="479" w:type="pct"/>
                  <w:vMerge w:val="continue"/>
                  <w:vAlign w:val="center"/>
                </w:tcPr>
                <w:p>
                  <w:pPr>
                    <w:spacing w:before="100" w:beforeAutospacing="1" w:after="100" w:afterAutospacing="1"/>
                    <w:jc w:val="center"/>
                    <w:rPr>
                      <w:color w:val="auto"/>
                      <w:szCs w:val="21"/>
                      <w:rPrChange w:id="780"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781" w:author="叶靖" w:date="2022-09-13T10:39:56Z">
                        <w:rPr>
                          <w:szCs w:val="21"/>
                        </w:rPr>
                      </w:rPrChange>
                    </w:rPr>
                  </w:pPr>
                  <w:r>
                    <w:rPr>
                      <w:color w:val="auto"/>
                      <w:szCs w:val="21"/>
                      <w:rPrChange w:id="782" w:author="叶靖" w:date="2022-09-13T10:39:56Z">
                        <w:rPr>
                          <w:szCs w:val="21"/>
                        </w:rPr>
                      </w:rPrChange>
                    </w:rPr>
                    <w:t>0.0128</w:t>
                  </w:r>
                </w:p>
              </w:tc>
              <w:tc>
                <w:tcPr>
                  <w:tcW w:w="525" w:type="pct"/>
                  <w:vAlign w:val="center"/>
                </w:tcPr>
                <w:p>
                  <w:pPr>
                    <w:spacing w:before="100" w:beforeAutospacing="1" w:after="100" w:afterAutospacing="1"/>
                    <w:jc w:val="center"/>
                    <w:rPr>
                      <w:color w:val="auto"/>
                      <w:szCs w:val="21"/>
                      <w:rPrChange w:id="783" w:author="叶靖" w:date="2022-09-13T10:39:56Z">
                        <w:rPr>
                          <w:szCs w:val="21"/>
                        </w:rPr>
                      </w:rPrChange>
                    </w:rPr>
                  </w:pPr>
                  <w:r>
                    <w:rPr>
                      <w:color w:val="auto"/>
                      <w:szCs w:val="21"/>
                      <w:rPrChange w:id="784"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785"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78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787" w:author="叶靖" w:date="2022-09-13T10:39:56Z">
                        <w:rPr>
                          <w:szCs w:val="21"/>
                        </w:rPr>
                      </w:rPrChange>
                    </w:rPr>
                  </w:pPr>
                </w:p>
              </w:tc>
              <w:tc>
                <w:tcPr>
                  <w:tcW w:w="775" w:type="pct"/>
                  <w:gridSpan w:val="2"/>
                  <w:vAlign w:val="center"/>
                </w:tcPr>
                <w:p>
                  <w:pPr>
                    <w:widowControl/>
                    <w:spacing w:before="100" w:beforeAutospacing="1" w:after="100" w:afterAutospacing="1"/>
                    <w:jc w:val="center"/>
                    <w:rPr>
                      <w:color w:val="auto"/>
                      <w:kern w:val="0"/>
                      <w:szCs w:val="21"/>
                      <w:rPrChange w:id="788" w:author="叶靖" w:date="2022-09-13T10:39:56Z">
                        <w:rPr>
                          <w:kern w:val="0"/>
                          <w:szCs w:val="21"/>
                        </w:rPr>
                      </w:rPrChange>
                    </w:rPr>
                  </w:pPr>
                  <w:r>
                    <w:rPr>
                      <w:color w:val="auto"/>
                      <w:kern w:val="0"/>
                      <w:szCs w:val="21"/>
                      <w:rPrChange w:id="789" w:author="叶靖" w:date="2022-09-13T10:39:56Z">
                        <w:rPr>
                          <w:kern w:val="0"/>
                          <w:szCs w:val="21"/>
                        </w:rPr>
                      </w:rPrChange>
                    </w:rPr>
                    <w:t>废水量</w:t>
                  </w:r>
                </w:p>
              </w:tc>
              <w:tc>
                <w:tcPr>
                  <w:tcW w:w="479" w:type="pct"/>
                  <w:vAlign w:val="center"/>
                </w:tcPr>
                <w:p>
                  <w:pPr>
                    <w:spacing w:before="100" w:beforeAutospacing="1" w:after="100" w:afterAutospacing="1"/>
                    <w:jc w:val="center"/>
                    <w:rPr>
                      <w:color w:val="auto"/>
                      <w:szCs w:val="21"/>
                      <w:rPrChange w:id="790" w:author="叶靖" w:date="2022-09-13T10:39:56Z">
                        <w:rPr>
                          <w:szCs w:val="21"/>
                        </w:rPr>
                      </w:rPrChange>
                    </w:rPr>
                  </w:pPr>
                  <w:r>
                    <w:rPr>
                      <w:color w:val="auto"/>
                      <w:szCs w:val="21"/>
                      <w:rPrChange w:id="791" w:author="叶靖" w:date="2022-09-13T10:39:56Z">
                        <w:rPr>
                          <w:szCs w:val="21"/>
                        </w:rPr>
                      </w:rPrChange>
                    </w:rPr>
                    <w:t>生产废水</w:t>
                  </w:r>
                </w:p>
              </w:tc>
              <w:tc>
                <w:tcPr>
                  <w:tcW w:w="579" w:type="pct"/>
                  <w:vAlign w:val="center"/>
                </w:tcPr>
                <w:p>
                  <w:pPr>
                    <w:spacing w:before="100" w:beforeAutospacing="1" w:after="100" w:afterAutospacing="1"/>
                    <w:jc w:val="center"/>
                    <w:rPr>
                      <w:color w:val="auto"/>
                      <w:szCs w:val="21"/>
                      <w:rPrChange w:id="792" w:author="叶靖" w:date="2022-09-13T10:39:56Z">
                        <w:rPr>
                          <w:szCs w:val="21"/>
                        </w:rPr>
                      </w:rPrChange>
                    </w:rPr>
                  </w:pPr>
                  <w:r>
                    <w:rPr>
                      <w:color w:val="auto"/>
                      <w:szCs w:val="21"/>
                      <w:rPrChange w:id="793"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794" w:author="叶靖" w:date="2022-09-13T10:39:56Z">
                        <w:rPr>
                          <w:szCs w:val="21"/>
                        </w:rPr>
                      </w:rPrChange>
                    </w:rPr>
                  </w:pPr>
                  <w:r>
                    <w:rPr>
                      <w:color w:val="auto"/>
                      <w:szCs w:val="21"/>
                      <w:rPrChange w:id="795" w:author="叶靖" w:date="2022-09-13T10:39:56Z">
                        <w:rPr>
                          <w:szCs w:val="21"/>
                        </w:rPr>
                      </w:rPrChange>
                    </w:rPr>
                    <w:t>0</w:t>
                  </w:r>
                </w:p>
              </w:tc>
              <w:tc>
                <w:tcPr>
                  <w:tcW w:w="998" w:type="pct"/>
                  <w:vAlign w:val="center"/>
                </w:tcPr>
                <w:p>
                  <w:pPr>
                    <w:spacing w:before="100" w:beforeAutospacing="1" w:after="100" w:afterAutospacing="1"/>
                    <w:jc w:val="center"/>
                    <w:rPr>
                      <w:color w:val="auto"/>
                      <w:szCs w:val="21"/>
                      <w:rPrChange w:id="796" w:author="叶靖" w:date="2022-09-13T10:39:56Z">
                        <w:rPr>
                          <w:szCs w:val="21"/>
                        </w:rPr>
                      </w:rPrChange>
                    </w:rPr>
                  </w:pPr>
                  <w:r>
                    <w:rPr>
                      <w:color w:val="auto"/>
                      <w:szCs w:val="21"/>
                      <w:rPrChange w:id="797" w:author="叶靖" w:date="2022-09-13T10:39:56Z">
                        <w:rPr>
                          <w:szCs w:val="21"/>
                        </w:rPr>
                      </w:rPrChange>
                    </w:rPr>
                    <w:t>水磨、研磨、清洗废水排入自建废水处理设施，经絮凝沉淀+A0工艺处理后进入中水回用系统，经砂滤碳滤+RO渗透处理后回用于生产，高浓度废液采用MVR蒸发结晶器处理，不外排。</w:t>
                  </w:r>
                </w:p>
              </w:tc>
              <w:tc>
                <w:tcPr>
                  <w:tcW w:w="1206" w:type="pct"/>
                  <w:vAlign w:val="center"/>
                </w:tcPr>
                <w:p>
                  <w:pPr>
                    <w:spacing w:before="100" w:beforeAutospacing="1" w:after="100" w:afterAutospacing="1"/>
                    <w:jc w:val="center"/>
                    <w:rPr>
                      <w:color w:val="auto"/>
                      <w:szCs w:val="21"/>
                      <w:rPrChange w:id="798" w:author="叶靖" w:date="2022-09-13T10:39:56Z">
                        <w:rPr>
                          <w:szCs w:val="21"/>
                        </w:rPr>
                      </w:rPrChange>
                    </w:rPr>
                  </w:pPr>
                  <w:r>
                    <w:rPr>
                      <w:color w:val="auto"/>
                      <w:szCs w:val="21"/>
                      <w:rPrChange w:id="799" w:author="叶靖" w:date="2022-09-13T10:39:56Z">
                        <w:rPr>
                          <w:szCs w:val="21"/>
                        </w:rPr>
                      </w:rPrChange>
                    </w:rPr>
                    <w:t>达到《城市污水再生利用 工业用水水质》（GB/T19923-2005）中“洗涤用水”水质要求后回用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0" w:hRule="atLeast"/>
              </w:trPr>
              <w:tc>
                <w:tcPr>
                  <w:tcW w:w="435" w:type="pct"/>
                  <w:vMerge w:val="restart"/>
                  <w:vAlign w:val="center"/>
                </w:tcPr>
                <w:p>
                  <w:pPr>
                    <w:spacing w:before="100" w:beforeAutospacing="1" w:after="100" w:afterAutospacing="1"/>
                    <w:jc w:val="center"/>
                    <w:rPr>
                      <w:color w:val="auto"/>
                      <w:szCs w:val="21"/>
                    </w:rPr>
                  </w:pPr>
                  <w:r>
                    <w:rPr>
                      <w:color w:val="auto"/>
                      <w:szCs w:val="21"/>
                    </w:rPr>
                    <w:t>大气污染物</w:t>
                  </w:r>
                </w:p>
              </w:tc>
              <w:tc>
                <w:tcPr>
                  <w:tcW w:w="775" w:type="pct"/>
                  <w:gridSpan w:val="2"/>
                  <w:vAlign w:val="center"/>
                </w:tcPr>
                <w:p>
                  <w:pPr>
                    <w:spacing w:before="100" w:beforeAutospacing="1" w:after="100" w:afterAutospacing="1"/>
                    <w:jc w:val="center"/>
                    <w:rPr>
                      <w:color w:val="auto"/>
                      <w:szCs w:val="21"/>
                    </w:rPr>
                  </w:pPr>
                  <w:r>
                    <w:rPr>
                      <w:color w:val="auto"/>
                      <w:szCs w:val="21"/>
                    </w:rPr>
                    <w:t>总VOCs</w:t>
                  </w:r>
                </w:p>
              </w:tc>
              <w:tc>
                <w:tcPr>
                  <w:tcW w:w="479" w:type="pct"/>
                  <w:vMerge w:val="restart"/>
                  <w:vAlign w:val="center"/>
                </w:tcPr>
                <w:p>
                  <w:pPr>
                    <w:spacing w:before="100" w:beforeAutospacing="1" w:after="100" w:afterAutospacing="1"/>
                    <w:jc w:val="center"/>
                    <w:rPr>
                      <w:color w:val="auto"/>
                      <w:szCs w:val="21"/>
                    </w:rPr>
                  </w:pPr>
                  <w:r>
                    <w:rPr>
                      <w:color w:val="auto"/>
                      <w:szCs w:val="21"/>
                    </w:rPr>
                    <w:t>生产废气</w:t>
                  </w:r>
                </w:p>
              </w:tc>
              <w:tc>
                <w:tcPr>
                  <w:tcW w:w="579" w:type="pct"/>
                  <w:vAlign w:val="center"/>
                </w:tcPr>
                <w:p>
                  <w:pPr>
                    <w:spacing w:before="100" w:beforeAutospacing="1" w:after="100" w:afterAutospacing="1"/>
                    <w:jc w:val="center"/>
                    <w:rPr>
                      <w:color w:val="auto"/>
                      <w:szCs w:val="21"/>
                    </w:rPr>
                  </w:pPr>
                  <w:r>
                    <w:rPr>
                      <w:rFonts w:hint="eastAsia"/>
                      <w:color w:val="auto"/>
                      <w:szCs w:val="21"/>
                    </w:rPr>
                    <w:t>0.1966</w:t>
                  </w:r>
                </w:p>
              </w:tc>
              <w:tc>
                <w:tcPr>
                  <w:tcW w:w="525" w:type="pct"/>
                  <w:vMerge w:val="restart"/>
                  <w:vAlign w:val="center"/>
                </w:tcPr>
                <w:p>
                  <w:pPr>
                    <w:spacing w:before="100" w:beforeAutospacing="1" w:after="100" w:afterAutospacing="1"/>
                    <w:jc w:val="center"/>
                    <w:rPr>
                      <w:color w:val="auto"/>
                      <w:szCs w:val="21"/>
                    </w:rPr>
                  </w:pPr>
                  <w:r>
                    <w:rPr>
                      <w:color w:val="auto"/>
                      <w:szCs w:val="21"/>
                    </w:rPr>
                    <w:t>/</w:t>
                  </w:r>
                </w:p>
              </w:tc>
              <w:tc>
                <w:tcPr>
                  <w:tcW w:w="998" w:type="pct"/>
                  <w:vMerge w:val="restart"/>
                  <w:vAlign w:val="center"/>
                </w:tcPr>
                <w:p>
                  <w:pPr>
                    <w:spacing w:before="100" w:beforeAutospacing="1" w:after="100" w:afterAutospacing="1"/>
                    <w:jc w:val="center"/>
                    <w:rPr>
                      <w:color w:val="auto"/>
                      <w:szCs w:val="21"/>
                    </w:rPr>
                  </w:pPr>
                  <w:r>
                    <w:rPr>
                      <w:color w:val="auto"/>
                      <w:szCs w:val="21"/>
                    </w:rPr>
                    <w:t>集气罩收集经活性炭吸附装置处理后通过1根15m排气筒排放</w:t>
                  </w:r>
                </w:p>
              </w:tc>
              <w:tc>
                <w:tcPr>
                  <w:tcW w:w="1206" w:type="pct"/>
                  <w:vMerge w:val="restart"/>
                  <w:vAlign w:val="center"/>
                </w:tcPr>
                <w:p>
                  <w:pPr>
                    <w:spacing w:before="100" w:beforeAutospacing="1" w:after="100" w:afterAutospacing="1"/>
                    <w:jc w:val="center"/>
                    <w:rPr>
                      <w:color w:val="auto"/>
                      <w:szCs w:val="21"/>
                    </w:rPr>
                  </w:pPr>
                  <w:r>
                    <w:rPr>
                      <w:rFonts w:hint="eastAsia"/>
                      <w:color w:val="auto"/>
                      <w:szCs w:val="21"/>
                    </w:rPr>
                    <w:t>总VOCs和非甲烷总烃排放满足《固定污染源挥发性有机物综合排放标准》（DB44/2367-2022）排放限值，总VOCs厂界无组织排放浓度满足广东省《家具制造行业挥发性有机化合物排放标准》（DB44/814-2010）中的表2的排放限值要求，厂区内非甲烷总烃满足广东省《固定污染源挥发性有机物综合排放标准》（DB44/2367-2022）中表3的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35" w:type="pct"/>
                  <w:vMerge w:val="continue"/>
                  <w:vAlign w:val="center"/>
                </w:tcPr>
                <w:p>
                  <w:pPr>
                    <w:spacing w:before="100" w:beforeAutospacing="1" w:after="100" w:afterAutospacing="1"/>
                    <w:jc w:val="center"/>
                    <w:rPr>
                      <w:color w:val="auto"/>
                      <w:szCs w:val="21"/>
                      <w:rPrChange w:id="800" w:author="叶靖" w:date="2022-09-13T10:39:56Z">
                        <w:rPr>
                          <w:szCs w:val="21"/>
                        </w:rPr>
                      </w:rPrChange>
                    </w:rPr>
                  </w:pPr>
                </w:p>
              </w:tc>
              <w:tc>
                <w:tcPr>
                  <w:tcW w:w="775" w:type="pct"/>
                  <w:gridSpan w:val="2"/>
                  <w:vAlign w:val="center"/>
                </w:tcPr>
                <w:p>
                  <w:pPr>
                    <w:spacing w:before="100" w:beforeAutospacing="1" w:after="100" w:afterAutospacing="1"/>
                    <w:jc w:val="center"/>
                    <w:rPr>
                      <w:color w:val="auto"/>
                      <w:szCs w:val="21"/>
                      <w:rPrChange w:id="801" w:author="叶靖" w:date="2022-09-13T10:39:56Z">
                        <w:rPr>
                          <w:szCs w:val="21"/>
                        </w:rPr>
                      </w:rPrChange>
                    </w:rPr>
                  </w:pPr>
                  <w:r>
                    <w:rPr>
                      <w:color w:val="auto"/>
                      <w:szCs w:val="21"/>
                      <w:rPrChange w:id="802" w:author="叶靖" w:date="2022-09-13T10:39:56Z">
                        <w:rPr>
                          <w:szCs w:val="21"/>
                        </w:rPr>
                      </w:rPrChange>
                    </w:rPr>
                    <w:t>非甲烷总烃</w:t>
                  </w:r>
                </w:p>
              </w:tc>
              <w:tc>
                <w:tcPr>
                  <w:tcW w:w="479" w:type="pct"/>
                  <w:vMerge w:val="continue"/>
                  <w:vAlign w:val="center"/>
                </w:tcPr>
                <w:p>
                  <w:pPr>
                    <w:spacing w:before="100" w:beforeAutospacing="1" w:after="100" w:afterAutospacing="1"/>
                    <w:jc w:val="center"/>
                    <w:rPr>
                      <w:color w:val="auto"/>
                      <w:szCs w:val="21"/>
                      <w:rPrChange w:id="803"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804" w:author="叶靖" w:date="2022-09-13T10:39:56Z">
                        <w:rPr>
                          <w:color w:val="FF0000"/>
                          <w:szCs w:val="21"/>
                        </w:rPr>
                      </w:rPrChange>
                    </w:rPr>
                  </w:pPr>
                  <w:r>
                    <w:rPr>
                      <w:rFonts w:hint="eastAsia"/>
                      <w:color w:val="auto"/>
                      <w:szCs w:val="21"/>
                      <w:rPrChange w:id="805" w:author="叶靖" w:date="2022-09-13T10:39:56Z">
                        <w:rPr>
                          <w:rFonts w:hint="eastAsia"/>
                          <w:color w:val="FF0000"/>
                          <w:szCs w:val="21"/>
                        </w:rPr>
                      </w:rPrChange>
                    </w:rPr>
                    <w:t>0.0370</w:t>
                  </w:r>
                </w:p>
              </w:tc>
              <w:tc>
                <w:tcPr>
                  <w:tcW w:w="525" w:type="pct"/>
                  <w:vMerge w:val="continue"/>
                  <w:vAlign w:val="center"/>
                </w:tcPr>
                <w:p>
                  <w:pPr>
                    <w:spacing w:before="100" w:beforeAutospacing="1" w:after="100" w:afterAutospacing="1"/>
                    <w:jc w:val="center"/>
                    <w:rPr>
                      <w:color w:val="auto"/>
                      <w:szCs w:val="21"/>
                      <w:rPrChange w:id="806" w:author="叶靖" w:date="2022-09-13T10:39:56Z">
                        <w:rPr>
                          <w:szCs w:val="21"/>
                        </w:rPr>
                      </w:rPrChange>
                    </w:rPr>
                  </w:pPr>
                </w:p>
              </w:tc>
              <w:tc>
                <w:tcPr>
                  <w:tcW w:w="998" w:type="pct"/>
                  <w:vMerge w:val="continue"/>
                  <w:vAlign w:val="center"/>
                </w:tcPr>
                <w:p>
                  <w:pPr>
                    <w:spacing w:before="100" w:beforeAutospacing="1" w:after="100" w:afterAutospacing="1"/>
                    <w:jc w:val="center"/>
                    <w:rPr>
                      <w:color w:val="auto"/>
                      <w:szCs w:val="21"/>
                      <w:rPrChange w:id="807"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08"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trPr>
              <w:tc>
                <w:tcPr>
                  <w:tcW w:w="435" w:type="pct"/>
                  <w:vMerge w:val="continue"/>
                  <w:vAlign w:val="center"/>
                </w:tcPr>
                <w:p>
                  <w:pPr>
                    <w:spacing w:before="100" w:beforeAutospacing="1" w:after="100" w:afterAutospacing="1"/>
                    <w:jc w:val="center"/>
                    <w:rPr>
                      <w:color w:val="auto"/>
                      <w:szCs w:val="21"/>
                      <w:rPrChange w:id="809" w:author="叶靖" w:date="2022-09-13T10:39:56Z">
                        <w:rPr>
                          <w:szCs w:val="21"/>
                        </w:rPr>
                      </w:rPrChange>
                    </w:rPr>
                  </w:pPr>
                </w:p>
              </w:tc>
              <w:tc>
                <w:tcPr>
                  <w:tcW w:w="775" w:type="pct"/>
                  <w:gridSpan w:val="2"/>
                  <w:vAlign w:val="center"/>
                </w:tcPr>
                <w:p>
                  <w:pPr>
                    <w:spacing w:before="100" w:beforeAutospacing="1" w:after="100" w:afterAutospacing="1"/>
                    <w:jc w:val="center"/>
                    <w:rPr>
                      <w:color w:val="auto"/>
                      <w:szCs w:val="21"/>
                      <w:rPrChange w:id="810" w:author="叶靖" w:date="2022-09-13T10:39:56Z">
                        <w:rPr>
                          <w:szCs w:val="21"/>
                        </w:rPr>
                      </w:rPrChange>
                    </w:rPr>
                  </w:pPr>
                  <w:r>
                    <w:rPr>
                      <w:color w:val="auto"/>
                      <w:szCs w:val="21"/>
                      <w:rPrChange w:id="811" w:author="叶靖" w:date="2022-09-13T10:39:56Z">
                        <w:rPr>
                          <w:szCs w:val="21"/>
                        </w:rPr>
                      </w:rPrChange>
                    </w:rPr>
                    <w:t>颗粒物</w:t>
                  </w:r>
                </w:p>
              </w:tc>
              <w:tc>
                <w:tcPr>
                  <w:tcW w:w="479" w:type="pct"/>
                  <w:vMerge w:val="continue"/>
                  <w:vAlign w:val="center"/>
                </w:tcPr>
                <w:p>
                  <w:pPr>
                    <w:spacing w:before="100" w:beforeAutospacing="1" w:after="100" w:afterAutospacing="1"/>
                    <w:jc w:val="center"/>
                    <w:rPr>
                      <w:color w:val="auto"/>
                      <w:szCs w:val="21"/>
                      <w:rPrChange w:id="812"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813" w:author="叶靖" w:date="2022-09-13T10:39:56Z">
                        <w:rPr>
                          <w:szCs w:val="21"/>
                        </w:rPr>
                      </w:rPrChange>
                    </w:rPr>
                  </w:pPr>
                  <w:r>
                    <w:rPr>
                      <w:color w:val="auto"/>
                      <w:szCs w:val="21"/>
                      <w:rPrChange w:id="814" w:author="叶靖" w:date="2022-09-13T10:39:56Z">
                        <w:rPr>
                          <w:szCs w:val="21"/>
                        </w:rPr>
                      </w:rPrChange>
                    </w:rPr>
                    <w:t>0.2243</w:t>
                  </w:r>
                </w:p>
              </w:tc>
              <w:tc>
                <w:tcPr>
                  <w:tcW w:w="525" w:type="pct"/>
                  <w:vAlign w:val="center"/>
                </w:tcPr>
                <w:p>
                  <w:pPr>
                    <w:spacing w:before="100" w:beforeAutospacing="1" w:after="100" w:afterAutospacing="1"/>
                    <w:jc w:val="center"/>
                    <w:rPr>
                      <w:color w:val="auto"/>
                      <w:szCs w:val="21"/>
                      <w:rPrChange w:id="815" w:author="叶靖" w:date="2022-09-13T10:39:56Z">
                        <w:rPr>
                          <w:szCs w:val="21"/>
                        </w:rPr>
                      </w:rPrChange>
                    </w:rPr>
                  </w:pPr>
                  <w:r>
                    <w:rPr>
                      <w:color w:val="auto"/>
                      <w:szCs w:val="21"/>
                      <w:rPrChange w:id="816" w:author="叶靖" w:date="2022-09-13T10:39:56Z">
                        <w:rPr>
                          <w:szCs w:val="21"/>
                        </w:rPr>
                      </w:rPrChange>
                    </w:rPr>
                    <w:t>/</w:t>
                  </w:r>
                </w:p>
              </w:tc>
              <w:tc>
                <w:tcPr>
                  <w:tcW w:w="998" w:type="pct"/>
                  <w:vAlign w:val="center"/>
                </w:tcPr>
                <w:p>
                  <w:pPr>
                    <w:spacing w:before="100" w:beforeAutospacing="1" w:after="100" w:afterAutospacing="1"/>
                    <w:jc w:val="center"/>
                    <w:rPr>
                      <w:color w:val="auto"/>
                      <w:szCs w:val="21"/>
                      <w:rPrChange w:id="817" w:author="叶靖" w:date="2022-09-13T10:39:56Z">
                        <w:rPr>
                          <w:szCs w:val="21"/>
                        </w:rPr>
                      </w:rPrChange>
                    </w:rPr>
                  </w:pPr>
                  <w:r>
                    <w:rPr>
                      <w:color w:val="auto"/>
                      <w:szCs w:val="21"/>
                      <w:rPrChange w:id="818" w:author="叶靖" w:date="2022-09-13T10:39:56Z">
                        <w:rPr>
                          <w:szCs w:val="21"/>
                        </w:rPr>
                      </w:rPrChange>
                    </w:rPr>
                    <w:t>集气罩/集气管收集经水喷淋塔处理后通过1根15m排气筒排放</w:t>
                  </w:r>
                </w:p>
              </w:tc>
              <w:tc>
                <w:tcPr>
                  <w:tcW w:w="1206" w:type="pct"/>
                  <w:vAlign w:val="center"/>
                </w:tcPr>
                <w:p>
                  <w:pPr>
                    <w:spacing w:before="100" w:beforeAutospacing="1" w:after="100" w:afterAutospacing="1"/>
                    <w:jc w:val="center"/>
                    <w:rPr>
                      <w:color w:val="auto"/>
                      <w:szCs w:val="21"/>
                      <w:rPrChange w:id="819" w:author="叶靖" w:date="2022-09-13T10:39:56Z">
                        <w:rPr>
                          <w:szCs w:val="21"/>
                        </w:rPr>
                      </w:rPrChange>
                    </w:rPr>
                  </w:pPr>
                  <w:r>
                    <w:rPr>
                      <w:color w:val="auto"/>
                      <w:szCs w:val="21"/>
                      <w:rPrChange w:id="820" w:author="叶靖" w:date="2022-09-13T10:39:56Z">
                        <w:rPr>
                          <w:szCs w:val="21"/>
                        </w:rPr>
                      </w:rPrChange>
                    </w:rPr>
                    <w:t>广东省地方标准《大气污染物排放限值》（DB44/27-2001）第二时段二级标准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restart"/>
                  <w:vAlign w:val="center"/>
                </w:tcPr>
                <w:p>
                  <w:pPr>
                    <w:spacing w:before="100" w:beforeAutospacing="1" w:after="100" w:afterAutospacing="1"/>
                    <w:jc w:val="center"/>
                    <w:rPr>
                      <w:color w:val="auto"/>
                      <w:szCs w:val="21"/>
                    </w:rPr>
                  </w:pPr>
                  <w:r>
                    <w:rPr>
                      <w:color w:val="auto"/>
                      <w:szCs w:val="21"/>
                    </w:rPr>
                    <w:t>固废</w:t>
                  </w:r>
                </w:p>
              </w:tc>
              <w:tc>
                <w:tcPr>
                  <w:tcW w:w="775" w:type="pct"/>
                  <w:gridSpan w:val="2"/>
                  <w:vAlign w:val="center"/>
                </w:tcPr>
                <w:p>
                  <w:pPr>
                    <w:spacing w:before="100" w:beforeAutospacing="1" w:after="100" w:afterAutospacing="1"/>
                    <w:jc w:val="center"/>
                    <w:rPr>
                      <w:color w:val="auto"/>
                      <w:szCs w:val="21"/>
                    </w:rPr>
                  </w:pPr>
                  <w:r>
                    <w:rPr>
                      <w:color w:val="auto"/>
                      <w:szCs w:val="21"/>
                    </w:rPr>
                    <w:t>生活垃圾</w:t>
                  </w:r>
                </w:p>
              </w:tc>
              <w:tc>
                <w:tcPr>
                  <w:tcW w:w="479" w:type="pct"/>
                  <w:vAlign w:val="center"/>
                </w:tcPr>
                <w:p>
                  <w:pPr>
                    <w:spacing w:before="100" w:beforeAutospacing="1" w:after="100" w:afterAutospacing="1"/>
                    <w:jc w:val="center"/>
                    <w:rPr>
                      <w:color w:val="auto"/>
                      <w:szCs w:val="21"/>
                    </w:rPr>
                  </w:pPr>
                  <w:r>
                    <w:rPr>
                      <w:color w:val="auto"/>
                      <w:szCs w:val="21"/>
                    </w:rPr>
                    <w:t>办公生活</w:t>
                  </w:r>
                </w:p>
              </w:tc>
              <w:tc>
                <w:tcPr>
                  <w:tcW w:w="579" w:type="pct"/>
                  <w:vAlign w:val="center"/>
                </w:tcPr>
                <w:p>
                  <w:pPr>
                    <w:spacing w:before="100" w:beforeAutospacing="1" w:after="100" w:afterAutospacing="1"/>
                    <w:jc w:val="center"/>
                    <w:rPr>
                      <w:color w:val="auto"/>
                      <w:szCs w:val="21"/>
                    </w:rPr>
                  </w:pPr>
                  <w:r>
                    <w:rPr>
                      <w:color w:val="auto"/>
                      <w:szCs w:val="21"/>
                    </w:rPr>
                    <w:t>0</w:t>
                  </w:r>
                </w:p>
              </w:tc>
              <w:tc>
                <w:tcPr>
                  <w:tcW w:w="525" w:type="pct"/>
                  <w:vAlign w:val="center"/>
                </w:tcPr>
                <w:p>
                  <w:pPr>
                    <w:spacing w:before="100" w:beforeAutospacing="1" w:after="100" w:afterAutospacing="1"/>
                    <w:jc w:val="center"/>
                    <w:rPr>
                      <w:color w:val="auto"/>
                      <w:szCs w:val="21"/>
                    </w:rPr>
                  </w:pPr>
                  <w:r>
                    <w:rPr>
                      <w:color w:val="auto"/>
                      <w:szCs w:val="21"/>
                    </w:rPr>
                    <w:t>/</w:t>
                  </w:r>
                </w:p>
              </w:tc>
              <w:tc>
                <w:tcPr>
                  <w:tcW w:w="998" w:type="pct"/>
                  <w:vAlign w:val="center"/>
                </w:tcPr>
                <w:p>
                  <w:pPr>
                    <w:spacing w:before="100" w:beforeAutospacing="1" w:after="100" w:afterAutospacing="1"/>
                    <w:jc w:val="center"/>
                    <w:rPr>
                      <w:color w:val="auto"/>
                      <w:szCs w:val="21"/>
                    </w:rPr>
                  </w:pPr>
                  <w:r>
                    <w:rPr>
                      <w:color w:val="auto"/>
                      <w:szCs w:val="21"/>
                    </w:rPr>
                    <w:t>委托给当地环卫部门统一清运处理</w:t>
                  </w:r>
                </w:p>
              </w:tc>
              <w:tc>
                <w:tcPr>
                  <w:tcW w:w="1206" w:type="pct"/>
                  <w:vMerge w:val="restart"/>
                  <w:vAlign w:val="center"/>
                </w:tcPr>
                <w:p>
                  <w:pPr>
                    <w:spacing w:before="100" w:beforeAutospacing="1" w:after="100" w:afterAutospacing="1"/>
                    <w:jc w:val="center"/>
                    <w:rPr>
                      <w:color w:val="auto"/>
                      <w:szCs w:val="21"/>
                    </w:rPr>
                  </w:pPr>
                  <w:r>
                    <w:rPr>
                      <w:color w:val="auto"/>
                      <w:szCs w:val="21"/>
                    </w:rPr>
                    <w:t>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21" w:author="叶靖" w:date="2022-09-13T10:39:56Z">
                        <w:rPr>
                          <w:szCs w:val="21"/>
                        </w:rPr>
                      </w:rPrChange>
                    </w:rPr>
                  </w:pPr>
                </w:p>
              </w:tc>
              <w:tc>
                <w:tcPr>
                  <w:tcW w:w="275" w:type="pct"/>
                  <w:vMerge w:val="restart"/>
                  <w:vAlign w:val="center"/>
                </w:tcPr>
                <w:p>
                  <w:pPr>
                    <w:spacing w:before="100" w:beforeAutospacing="1" w:after="100" w:afterAutospacing="1"/>
                    <w:jc w:val="center"/>
                    <w:rPr>
                      <w:color w:val="auto"/>
                      <w:szCs w:val="21"/>
                      <w:rPrChange w:id="822" w:author="叶靖" w:date="2022-09-13T10:39:56Z">
                        <w:rPr>
                          <w:szCs w:val="21"/>
                        </w:rPr>
                      </w:rPrChange>
                    </w:rPr>
                  </w:pPr>
                  <w:r>
                    <w:rPr>
                      <w:color w:val="auto"/>
                      <w:szCs w:val="21"/>
                      <w:rPrChange w:id="823" w:author="叶靖" w:date="2022-09-13T10:39:56Z">
                        <w:rPr>
                          <w:szCs w:val="21"/>
                        </w:rPr>
                      </w:rPrChange>
                    </w:rPr>
                    <w:t>一般固废</w:t>
                  </w:r>
                </w:p>
              </w:tc>
              <w:tc>
                <w:tcPr>
                  <w:tcW w:w="500" w:type="pct"/>
                  <w:vAlign w:val="center"/>
                </w:tcPr>
                <w:p>
                  <w:pPr>
                    <w:spacing w:before="100" w:beforeAutospacing="1" w:after="100" w:afterAutospacing="1"/>
                    <w:jc w:val="center"/>
                    <w:rPr>
                      <w:color w:val="auto"/>
                      <w:szCs w:val="21"/>
                      <w:rPrChange w:id="824" w:author="叶靖" w:date="2022-09-13T10:39:56Z">
                        <w:rPr>
                          <w:szCs w:val="21"/>
                        </w:rPr>
                      </w:rPrChange>
                    </w:rPr>
                  </w:pPr>
                  <w:r>
                    <w:rPr>
                      <w:color w:val="auto"/>
                      <w:szCs w:val="21"/>
                      <w:rPrChange w:id="825" w:author="叶靖" w:date="2022-09-13T10:39:56Z">
                        <w:rPr>
                          <w:szCs w:val="21"/>
                        </w:rPr>
                      </w:rPrChange>
                    </w:rPr>
                    <w:t>金属边角料</w:t>
                  </w:r>
                </w:p>
              </w:tc>
              <w:tc>
                <w:tcPr>
                  <w:tcW w:w="479" w:type="pct"/>
                  <w:vAlign w:val="center"/>
                </w:tcPr>
                <w:p>
                  <w:pPr>
                    <w:spacing w:before="100" w:beforeAutospacing="1" w:after="100" w:afterAutospacing="1"/>
                    <w:jc w:val="center"/>
                    <w:rPr>
                      <w:color w:val="auto"/>
                      <w:szCs w:val="21"/>
                      <w:rPrChange w:id="826" w:author="叶靖" w:date="2022-09-13T10:39:56Z">
                        <w:rPr>
                          <w:szCs w:val="21"/>
                        </w:rPr>
                      </w:rPrChange>
                    </w:rPr>
                  </w:pPr>
                  <w:r>
                    <w:rPr>
                      <w:color w:val="auto"/>
                      <w:szCs w:val="21"/>
                      <w:rPrChange w:id="827" w:author="叶靖" w:date="2022-09-13T10:39:56Z">
                        <w:rPr>
                          <w:szCs w:val="21"/>
                        </w:rPr>
                      </w:rPrChange>
                    </w:rPr>
                    <w:t>包装</w:t>
                  </w:r>
                </w:p>
              </w:tc>
              <w:tc>
                <w:tcPr>
                  <w:tcW w:w="579" w:type="pct"/>
                  <w:vAlign w:val="center"/>
                </w:tcPr>
                <w:p>
                  <w:pPr>
                    <w:spacing w:before="100" w:beforeAutospacing="1" w:after="100" w:afterAutospacing="1"/>
                    <w:jc w:val="center"/>
                    <w:rPr>
                      <w:color w:val="auto"/>
                      <w:szCs w:val="21"/>
                      <w:rPrChange w:id="828" w:author="叶靖" w:date="2022-09-13T10:39:56Z">
                        <w:rPr>
                          <w:szCs w:val="21"/>
                        </w:rPr>
                      </w:rPrChange>
                    </w:rPr>
                  </w:pPr>
                  <w:r>
                    <w:rPr>
                      <w:color w:val="auto"/>
                      <w:szCs w:val="21"/>
                      <w:rPrChange w:id="829"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30" w:author="叶靖" w:date="2022-09-13T10:39:56Z">
                        <w:rPr>
                          <w:szCs w:val="21"/>
                        </w:rPr>
                      </w:rPrChange>
                    </w:rPr>
                  </w:pPr>
                  <w:r>
                    <w:rPr>
                      <w:color w:val="auto"/>
                      <w:szCs w:val="21"/>
                      <w:rPrChange w:id="831" w:author="叶靖" w:date="2022-09-13T10:39:56Z">
                        <w:rPr>
                          <w:szCs w:val="21"/>
                        </w:rPr>
                      </w:rPrChange>
                    </w:rPr>
                    <w:t>/</w:t>
                  </w:r>
                </w:p>
              </w:tc>
              <w:tc>
                <w:tcPr>
                  <w:tcW w:w="998" w:type="pct"/>
                  <w:vMerge w:val="restart"/>
                  <w:vAlign w:val="center"/>
                </w:tcPr>
                <w:p>
                  <w:pPr>
                    <w:spacing w:before="100" w:beforeAutospacing="1" w:after="100" w:afterAutospacing="1"/>
                    <w:jc w:val="center"/>
                    <w:rPr>
                      <w:color w:val="auto"/>
                      <w:szCs w:val="21"/>
                      <w:rPrChange w:id="832" w:author="叶靖" w:date="2022-09-13T10:39:56Z">
                        <w:rPr>
                          <w:szCs w:val="21"/>
                        </w:rPr>
                      </w:rPrChange>
                    </w:rPr>
                  </w:pPr>
                  <w:r>
                    <w:rPr>
                      <w:color w:val="auto"/>
                      <w:szCs w:val="21"/>
                      <w:rPrChange w:id="833" w:author="叶靖" w:date="2022-09-13T10:39:56Z">
                        <w:rPr>
                          <w:szCs w:val="21"/>
                        </w:rPr>
                      </w:rPrChange>
                    </w:rPr>
                    <w:t>交由专业公司回收处理</w:t>
                  </w:r>
                </w:p>
              </w:tc>
              <w:tc>
                <w:tcPr>
                  <w:tcW w:w="1206" w:type="pct"/>
                  <w:vMerge w:val="continue"/>
                  <w:vAlign w:val="center"/>
                </w:tcPr>
                <w:p>
                  <w:pPr>
                    <w:spacing w:before="100" w:beforeAutospacing="1" w:after="100" w:afterAutospacing="1"/>
                    <w:jc w:val="center"/>
                    <w:rPr>
                      <w:color w:val="auto"/>
                      <w:szCs w:val="21"/>
                      <w:rPrChange w:id="83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35"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36"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37" w:author="叶靖" w:date="2022-09-13T10:39:56Z">
                        <w:rPr>
                          <w:szCs w:val="21"/>
                        </w:rPr>
                      </w:rPrChange>
                    </w:rPr>
                  </w:pPr>
                  <w:r>
                    <w:rPr>
                      <w:color w:val="auto"/>
                      <w:szCs w:val="21"/>
                      <w:rPrChange w:id="838" w:author="叶靖" w:date="2022-09-13T10:39:56Z">
                        <w:rPr>
                          <w:szCs w:val="21"/>
                        </w:rPr>
                      </w:rPrChange>
                    </w:rPr>
                    <w:t>金属碎屑</w:t>
                  </w:r>
                </w:p>
              </w:tc>
              <w:tc>
                <w:tcPr>
                  <w:tcW w:w="479" w:type="pct"/>
                  <w:vAlign w:val="center"/>
                </w:tcPr>
                <w:p>
                  <w:pPr>
                    <w:spacing w:before="100" w:beforeAutospacing="1" w:after="100" w:afterAutospacing="1"/>
                    <w:jc w:val="center"/>
                    <w:rPr>
                      <w:color w:val="auto"/>
                      <w:szCs w:val="21"/>
                      <w:rPrChange w:id="839" w:author="叶靖" w:date="2022-09-13T10:39:56Z">
                        <w:rPr>
                          <w:szCs w:val="21"/>
                        </w:rPr>
                      </w:rPrChange>
                    </w:rPr>
                  </w:pPr>
                  <w:r>
                    <w:rPr>
                      <w:color w:val="auto"/>
                      <w:szCs w:val="21"/>
                      <w:rPrChange w:id="840" w:author="叶靖" w:date="2022-09-13T10:39:56Z">
                        <w:rPr>
                          <w:szCs w:val="21"/>
                        </w:rPr>
                      </w:rPrChange>
                    </w:rPr>
                    <w:t>颗粒物处理</w:t>
                  </w:r>
                </w:p>
              </w:tc>
              <w:tc>
                <w:tcPr>
                  <w:tcW w:w="579" w:type="pct"/>
                  <w:vAlign w:val="center"/>
                </w:tcPr>
                <w:p>
                  <w:pPr>
                    <w:spacing w:before="100" w:beforeAutospacing="1" w:after="100" w:afterAutospacing="1"/>
                    <w:jc w:val="center"/>
                    <w:rPr>
                      <w:color w:val="auto"/>
                      <w:szCs w:val="21"/>
                      <w:rPrChange w:id="841" w:author="叶靖" w:date="2022-09-13T10:39:56Z">
                        <w:rPr>
                          <w:szCs w:val="21"/>
                        </w:rPr>
                      </w:rPrChange>
                    </w:rPr>
                  </w:pPr>
                  <w:r>
                    <w:rPr>
                      <w:color w:val="auto"/>
                      <w:szCs w:val="21"/>
                      <w:rPrChange w:id="842"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43" w:author="叶靖" w:date="2022-09-13T10:39:56Z">
                        <w:rPr>
                          <w:szCs w:val="21"/>
                        </w:rPr>
                      </w:rPrChange>
                    </w:rPr>
                  </w:pPr>
                  <w:r>
                    <w:rPr>
                      <w:color w:val="auto"/>
                      <w:szCs w:val="21"/>
                      <w:rPrChange w:id="844"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845"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4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47"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48"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49" w:author="叶靖" w:date="2022-09-13T10:39:56Z">
                        <w:rPr>
                          <w:szCs w:val="21"/>
                        </w:rPr>
                      </w:rPrChange>
                    </w:rPr>
                  </w:pPr>
                  <w:r>
                    <w:rPr>
                      <w:color w:val="auto"/>
                      <w:szCs w:val="21"/>
                      <w:rPrChange w:id="850" w:author="叶靖" w:date="2022-09-13T10:39:56Z">
                        <w:rPr>
                          <w:szCs w:val="21"/>
                        </w:rPr>
                      </w:rPrChange>
                    </w:rPr>
                    <w:t>塑胶边角料</w:t>
                  </w:r>
                </w:p>
              </w:tc>
              <w:tc>
                <w:tcPr>
                  <w:tcW w:w="479" w:type="pct"/>
                  <w:vAlign w:val="center"/>
                </w:tcPr>
                <w:p>
                  <w:pPr>
                    <w:spacing w:before="100" w:beforeAutospacing="1" w:after="100" w:afterAutospacing="1"/>
                    <w:jc w:val="center"/>
                    <w:rPr>
                      <w:color w:val="auto"/>
                      <w:szCs w:val="21"/>
                      <w:rPrChange w:id="851" w:author="叶靖" w:date="2022-09-13T10:39:56Z">
                        <w:rPr>
                          <w:szCs w:val="21"/>
                        </w:rPr>
                      </w:rPrChange>
                    </w:rPr>
                  </w:pPr>
                  <w:r>
                    <w:rPr>
                      <w:color w:val="auto"/>
                      <w:szCs w:val="21"/>
                      <w:rPrChange w:id="852" w:author="叶靖" w:date="2022-09-13T10:39:56Z">
                        <w:rPr>
                          <w:szCs w:val="21"/>
                        </w:rPr>
                      </w:rPrChange>
                    </w:rPr>
                    <w:t>锣切等过程</w:t>
                  </w:r>
                </w:p>
              </w:tc>
              <w:tc>
                <w:tcPr>
                  <w:tcW w:w="579" w:type="pct"/>
                  <w:vAlign w:val="center"/>
                </w:tcPr>
                <w:p>
                  <w:pPr>
                    <w:spacing w:before="100" w:beforeAutospacing="1" w:after="100" w:afterAutospacing="1"/>
                    <w:jc w:val="center"/>
                    <w:rPr>
                      <w:color w:val="auto"/>
                      <w:szCs w:val="21"/>
                      <w:rPrChange w:id="853" w:author="叶靖" w:date="2022-09-13T10:39:56Z">
                        <w:rPr>
                          <w:szCs w:val="21"/>
                        </w:rPr>
                      </w:rPrChange>
                    </w:rPr>
                  </w:pPr>
                  <w:r>
                    <w:rPr>
                      <w:color w:val="auto"/>
                      <w:szCs w:val="21"/>
                      <w:rPrChange w:id="854"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55" w:author="叶靖" w:date="2022-09-13T10:39:56Z">
                        <w:rPr>
                          <w:szCs w:val="21"/>
                        </w:rPr>
                      </w:rPrChange>
                    </w:rPr>
                  </w:pPr>
                  <w:r>
                    <w:rPr>
                      <w:color w:val="auto"/>
                      <w:szCs w:val="21"/>
                      <w:rPrChange w:id="856"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857"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58"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59"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60"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61" w:author="叶靖" w:date="2022-09-13T10:39:56Z">
                        <w:rPr>
                          <w:szCs w:val="21"/>
                        </w:rPr>
                      </w:rPrChange>
                    </w:rPr>
                  </w:pPr>
                  <w:r>
                    <w:rPr>
                      <w:color w:val="auto"/>
                      <w:szCs w:val="21"/>
                      <w:rPrChange w:id="862" w:author="叶靖" w:date="2022-09-13T10:39:56Z">
                        <w:rPr>
                          <w:szCs w:val="21"/>
                        </w:rPr>
                      </w:rPrChange>
                    </w:rPr>
                    <w:t>颗粒物处理的沉渣</w:t>
                  </w:r>
                </w:p>
              </w:tc>
              <w:tc>
                <w:tcPr>
                  <w:tcW w:w="479" w:type="pct"/>
                  <w:vAlign w:val="center"/>
                </w:tcPr>
                <w:p>
                  <w:pPr>
                    <w:spacing w:before="100" w:beforeAutospacing="1" w:after="100" w:afterAutospacing="1"/>
                    <w:jc w:val="center"/>
                    <w:rPr>
                      <w:color w:val="auto"/>
                      <w:szCs w:val="21"/>
                      <w:rPrChange w:id="863" w:author="叶靖" w:date="2022-09-13T10:39:56Z">
                        <w:rPr>
                          <w:szCs w:val="21"/>
                        </w:rPr>
                      </w:rPrChange>
                    </w:rPr>
                  </w:pPr>
                  <w:r>
                    <w:rPr>
                      <w:color w:val="auto"/>
                      <w:szCs w:val="21"/>
                      <w:rPrChange w:id="864" w:author="叶靖" w:date="2022-09-13T10:39:56Z">
                        <w:rPr>
                          <w:szCs w:val="21"/>
                        </w:rPr>
                      </w:rPrChange>
                    </w:rPr>
                    <w:t>废气处理</w:t>
                  </w:r>
                </w:p>
              </w:tc>
              <w:tc>
                <w:tcPr>
                  <w:tcW w:w="579" w:type="pct"/>
                  <w:vAlign w:val="center"/>
                </w:tcPr>
                <w:p>
                  <w:pPr>
                    <w:spacing w:before="100" w:beforeAutospacing="1" w:after="100" w:afterAutospacing="1"/>
                    <w:jc w:val="center"/>
                    <w:rPr>
                      <w:color w:val="auto"/>
                      <w:szCs w:val="21"/>
                      <w:rPrChange w:id="865" w:author="叶靖" w:date="2022-09-13T10:39:56Z">
                        <w:rPr>
                          <w:szCs w:val="21"/>
                        </w:rPr>
                      </w:rPrChange>
                    </w:rPr>
                  </w:pPr>
                  <w:r>
                    <w:rPr>
                      <w:color w:val="auto"/>
                      <w:szCs w:val="21"/>
                      <w:rPrChange w:id="866"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67" w:author="叶靖" w:date="2022-09-13T10:39:56Z">
                        <w:rPr>
                          <w:szCs w:val="21"/>
                        </w:rPr>
                      </w:rPrChange>
                    </w:rPr>
                  </w:pPr>
                  <w:r>
                    <w:rPr>
                      <w:color w:val="auto"/>
                      <w:szCs w:val="21"/>
                      <w:rPrChange w:id="868"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869"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70"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71"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72"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73" w:author="叶靖" w:date="2022-09-13T10:39:56Z">
                        <w:rPr>
                          <w:szCs w:val="21"/>
                        </w:rPr>
                      </w:rPrChange>
                    </w:rPr>
                  </w:pPr>
                  <w:r>
                    <w:rPr>
                      <w:color w:val="auto"/>
                      <w:szCs w:val="21"/>
                      <w:rPrChange w:id="874" w:author="叶靖" w:date="2022-09-13T10:39:56Z">
                        <w:rPr>
                          <w:szCs w:val="21"/>
                        </w:rPr>
                      </w:rPrChange>
                    </w:rPr>
                    <w:t>废包装材料</w:t>
                  </w:r>
                </w:p>
              </w:tc>
              <w:tc>
                <w:tcPr>
                  <w:tcW w:w="479" w:type="pct"/>
                  <w:vAlign w:val="center"/>
                </w:tcPr>
                <w:p>
                  <w:pPr>
                    <w:spacing w:before="100" w:beforeAutospacing="1" w:after="100" w:afterAutospacing="1"/>
                    <w:jc w:val="center"/>
                    <w:rPr>
                      <w:color w:val="auto"/>
                      <w:szCs w:val="21"/>
                      <w:rPrChange w:id="875" w:author="叶靖" w:date="2022-09-13T10:39:56Z">
                        <w:rPr>
                          <w:szCs w:val="21"/>
                        </w:rPr>
                      </w:rPrChange>
                    </w:rPr>
                  </w:pPr>
                  <w:r>
                    <w:rPr>
                      <w:color w:val="auto"/>
                      <w:szCs w:val="21"/>
                      <w:rPrChange w:id="876" w:author="叶靖" w:date="2022-09-13T10:39:56Z">
                        <w:rPr>
                          <w:szCs w:val="21"/>
                        </w:rPr>
                      </w:rPrChange>
                    </w:rPr>
                    <w:t>包装</w:t>
                  </w:r>
                </w:p>
              </w:tc>
              <w:tc>
                <w:tcPr>
                  <w:tcW w:w="579" w:type="pct"/>
                  <w:vAlign w:val="center"/>
                </w:tcPr>
                <w:p>
                  <w:pPr>
                    <w:spacing w:before="100" w:beforeAutospacing="1" w:after="100" w:afterAutospacing="1"/>
                    <w:jc w:val="center"/>
                    <w:rPr>
                      <w:color w:val="auto"/>
                      <w:szCs w:val="21"/>
                      <w:rPrChange w:id="877" w:author="叶靖" w:date="2022-09-13T10:39:56Z">
                        <w:rPr>
                          <w:szCs w:val="21"/>
                        </w:rPr>
                      </w:rPrChange>
                    </w:rPr>
                  </w:pPr>
                  <w:r>
                    <w:rPr>
                      <w:color w:val="auto"/>
                      <w:szCs w:val="21"/>
                      <w:rPrChange w:id="878"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79" w:author="叶靖" w:date="2022-09-13T10:39:56Z">
                        <w:rPr>
                          <w:szCs w:val="21"/>
                        </w:rPr>
                      </w:rPrChange>
                    </w:rPr>
                  </w:pPr>
                  <w:r>
                    <w:rPr>
                      <w:color w:val="auto"/>
                      <w:szCs w:val="21"/>
                      <w:rPrChange w:id="880"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881"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82"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83"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84"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85" w:author="叶靖" w:date="2022-09-13T10:39:56Z">
                        <w:rPr>
                          <w:szCs w:val="21"/>
                        </w:rPr>
                      </w:rPrChange>
                    </w:rPr>
                  </w:pPr>
                  <w:r>
                    <w:rPr>
                      <w:color w:val="auto"/>
                      <w:szCs w:val="21"/>
                      <w:rPrChange w:id="886" w:author="叶靖" w:date="2022-09-13T10:39:56Z">
                        <w:rPr>
                          <w:szCs w:val="21"/>
                        </w:rPr>
                      </w:rPrChange>
                    </w:rPr>
                    <w:t>废滚料</w:t>
                  </w:r>
                </w:p>
              </w:tc>
              <w:tc>
                <w:tcPr>
                  <w:tcW w:w="479" w:type="pct"/>
                  <w:vAlign w:val="center"/>
                </w:tcPr>
                <w:p>
                  <w:pPr>
                    <w:spacing w:before="100" w:beforeAutospacing="1" w:after="100" w:afterAutospacing="1"/>
                    <w:jc w:val="center"/>
                    <w:rPr>
                      <w:color w:val="auto"/>
                      <w:szCs w:val="21"/>
                      <w:rPrChange w:id="887" w:author="叶靖" w:date="2022-09-13T10:39:56Z">
                        <w:rPr>
                          <w:szCs w:val="21"/>
                        </w:rPr>
                      </w:rPrChange>
                    </w:rPr>
                  </w:pPr>
                  <w:r>
                    <w:rPr>
                      <w:color w:val="auto"/>
                      <w:szCs w:val="21"/>
                      <w:rPrChange w:id="888" w:author="叶靖" w:date="2022-09-13T10:39:56Z">
                        <w:rPr>
                          <w:szCs w:val="21"/>
                        </w:rPr>
                      </w:rPrChange>
                    </w:rPr>
                    <w:t>滚桶</w:t>
                  </w:r>
                </w:p>
              </w:tc>
              <w:tc>
                <w:tcPr>
                  <w:tcW w:w="579" w:type="pct"/>
                  <w:vAlign w:val="center"/>
                </w:tcPr>
                <w:p>
                  <w:pPr>
                    <w:spacing w:before="100" w:beforeAutospacing="1" w:after="100" w:afterAutospacing="1"/>
                    <w:jc w:val="center"/>
                    <w:rPr>
                      <w:color w:val="auto"/>
                      <w:szCs w:val="21"/>
                      <w:rPrChange w:id="889" w:author="叶靖" w:date="2022-09-13T10:39:56Z">
                        <w:rPr>
                          <w:szCs w:val="21"/>
                        </w:rPr>
                      </w:rPrChange>
                    </w:rPr>
                  </w:pPr>
                  <w:r>
                    <w:rPr>
                      <w:color w:val="auto"/>
                      <w:szCs w:val="21"/>
                      <w:rPrChange w:id="890"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891" w:author="叶靖" w:date="2022-09-13T10:39:56Z">
                        <w:rPr>
                          <w:szCs w:val="21"/>
                        </w:rPr>
                      </w:rPrChange>
                    </w:rPr>
                  </w:pPr>
                  <w:r>
                    <w:rPr>
                      <w:color w:val="auto"/>
                      <w:szCs w:val="21"/>
                      <w:rPrChange w:id="892"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893"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89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895"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896"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897" w:author="叶靖" w:date="2022-09-13T10:39:56Z">
                        <w:rPr>
                          <w:szCs w:val="21"/>
                        </w:rPr>
                      </w:rPrChange>
                    </w:rPr>
                  </w:pPr>
                  <w:r>
                    <w:rPr>
                      <w:color w:val="auto"/>
                      <w:szCs w:val="21"/>
                      <w:rPrChange w:id="898" w:author="叶靖" w:date="2022-09-13T10:39:56Z">
                        <w:rPr>
                          <w:szCs w:val="21"/>
                        </w:rPr>
                      </w:rPrChange>
                    </w:rPr>
                    <w:t>废砂</w:t>
                  </w:r>
                </w:p>
              </w:tc>
              <w:tc>
                <w:tcPr>
                  <w:tcW w:w="479" w:type="pct"/>
                  <w:vAlign w:val="center"/>
                </w:tcPr>
                <w:p>
                  <w:pPr>
                    <w:spacing w:before="100" w:beforeAutospacing="1" w:after="100" w:afterAutospacing="1"/>
                    <w:jc w:val="center"/>
                    <w:rPr>
                      <w:color w:val="auto"/>
                      <w:szCs w:val="21"/>
                      <w:rPrChange w:id="899" w:author="叶靖" w:date="2022-09-13T10:39:56Z">
                        <w:rPr>
                          <w:szCs w:val="21"/>
                        </w:rPr>
                      </w:rPrChange>
                    </w:rPr>
                  </w:pPr>
                  <w:r>
                    <w:rPr>
                      <w:color w:val="auto"/>
                      <w:szCs w:val="21"/>
                      <w:rPrChange w:id="900" w:author="叶靖" w:date="2022-09-13T10:39:56Z">
                        <w:rPr>
                          <w:szCs w:val="21"/>
                        </w:rPr>
                      </w:rPrChange>
                    </w:rPr>
                    <w:t>喷砂</w:t>
                  </w:r>
                </w:p>
              </w:tc>
              <w:tc>
                <w:tcPr>
                  <w:tcW w:w="579" w:type="pct"/>
                  <w:vAlign w:val="center"/>
                </w:tcPr>
                <w:p>
                  <w:pPr>
                    <w:spacing w:before="100" w:beforeAutospacing="1" w:after="100" w:afterAutospacing="1"/>
                    <w:jc w:val="center"/>
                    <w:rPr>
                      <w:color w:val="auto"/>
                      <w:szCs w:val="21"/>
                      <w:rPrChange w:id="901" w:author="叶靖" w:date="2022-09-13T10:39:56Z">
                        <w:rPr>
                          <w:szCs w:val="21"/>
                        </w:rPr>
                      </w:rPrChange>
                    </w:rPr>
                  </w:pPr>
                  <w:r>
                    <w:rPr>
                      <w:color w:val="auto"/>
                      <w:szCs w:val="21"/>
                      <w:rPrChange w:id="902"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03" w:author="叶靖" w:date="2022-09-13T10:39:56Z">
                        <w:rPr>
                          <w:szCs w:val="21"/>
                        </w:rPr>
                      </w:rPrChange>
                    </w:rPr>
                  </w:pPr>
                  <w:r>
                    <w:rPr>
                      <w:color w:val="auto"/>
                      <w:szCs w:val="21"/>
                      <w:rPrChange w:id="904"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905"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0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07"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08"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09" w:author="叶靖" w:date="2022-09-13T10:39:56Z">
                        <w:rPr>
                          <w:szCs w:val="21"/>
                        </w:rPr>
                      </w:rPrChange>
                    </w:rPr>
                  </w:pPr>
                  <w:r>
                    <w:rPr>
                      <w:color w:val="auto"/>
                      <w:szCs w:val="21"/>
                      <w:rPrChange w:id="910" w:author="叶靖" w:date="2022-09-13T10:39:56Z">
                        <w:rPr>
                          <w:szCs w:val="21"/>
                        </w:rPr>
                      </w:rPrChange>
                    </w:rPr>
                    <w:t>水磨、研磨工序产生的沉渣</w:t>
                  </w:r>
                </w:p>
              </w:tc>
              <w:tc>
                <w:tcPr>
                  <w:tcW w:w="479" w:type="pct"/>
                  <w:vAlign w:val="center"/>
                </w:tcPr>
                <w:p>
                  <w:pPr>
                    <w:spacing w:before="100" w:beforeAutospacing="1" w:after="100" w:afterAutospacing="1"/>
                    <w:jc w:val="center"/>
                    <w:rPr>
                      <w:color w:val="auto"/>
                      <w:szCs w:val="21"/>
                      <w:rPrChange w:id="911" w:author="叶靖" w:date="2022-09-13T10:39:56Z">
                        <w:rPr>
                          <w:szCs w:val="21"/>
                        </w:rPr>
                      </w:rPrChange>
                    </w:rPr>
                  </w:pPr>
                  <w:r>
                    <w:rPr>
                      <w:color w:val="auto"/>
                      <w:szCs w:val="21"/>
                      <w:rPrChange w:id="912" w:author="叶靖" w:date="2022-09-13T10:39:56Z">
                        <w:rPr>
                          <w:szCs w:val="21"/>
                        </w:rPr>
                      </w:rPrChange>
                    </w:rPr>
                    <w:t>水磨、研磨</w:t>
                  </w:r>
                </w:p>
              </w:tc>
              <w:tc>
                <w:tcPr>
                  <w:tcW w:w="579" w:type="pct"/>
                  <w:vAlign w:val="center"/>
                </w:tcPr>
                <w:p>
                  <w:pPr>
                    <w:spacing w:before="100" w:beforeAutospacing="1" w:after="100" w:afterAutospacing="1"/>
                    <w:jc w:val="center"/>
                    <w:rPr>
                      <w:color w:val="auto"/>
                      <w:szCs w:val="21"/>
                      <w:rPrChange w:id="913" w:author="叶靖" w:date="2022-09-13T10:39:56Z">
                        <w:rPr>
                          <w:szCs w:val="21"/>
                        </w:rPr>
                      </w:rPrChange>
                    </w:rPr>
                  </w:pPr>
                  <w:r>
                    <w:rPr>
                      <w:color w:val="auto"/>
                      <w:szCs w:val="21"/>
                      <w:rPrChange w:id="914"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15" w:author="叶靖" w:date="2022-09-13T10:39:56Z">
                        <w:rPr>
                          <w:szCs w:val="21"/>
                        </w:rPr>
                      </w:rPrChange>
                    </w:rPr>
                  </w:pPr>
                  <w:r>
                    <w:rPr>
                      <w:color w:val="auto"/>
                      <w:szCs w:val="21"/>
                      <w:rPrChange w:id="916"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917"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18"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19" w:author="叶靖" w:date="2022-09-13T10:39:56Z">
                        <w:rPr>
                          <w:szCs w:val="21"/>
                        </w:rPr>
                      </w:rPrChange>
                    </w:rPr>
                  </w:pPr>
                </w:p>
              </w:tc>
              <w:tc>
                <w:tcPr>
                  <w:tcW w:w="275" w:type="pct"/>
                  <w:vMerge w:val="restart"/>
                  <w:vAlign w:val="center"/>
                </w:tcPr>
                <w:p>
                  <w:pPr>
                    <w:spacing w:before="100" w:beforeAutospacing="1" w:after="100" w:afterAutospacing="1"/>
                    <w:jc w:val="center"/>
                    <w:rPr>
                      <w:color w:val="auto"/>
                      <w:szCs w:val="21"/>
                      <w:rPrChange w:id="920" w:author="叶靖" w:date="2022-09-13T10:39:56Z">
                        <w:rPr>
                          <w:szCs w:val="21"/>
                        </w:rPr>
                      </w:rPrChange>
                    </w:rPr>
                  </w:pPr>
                  <w:r>
                    <w:rPr>
                      <w:color w:val="auto"/>
                      <w:szCs w:val="21"/>
                      <w:rPrChange w:id="921" w:author="叶靖" w:date="2022-09-13T10:39:56Z">
                        <w:rPr>
                          <w:szCs w:val="21"/>
                        </w:rPr>
                      </w:rPrChange>
                    </w:rPr>
                    <w:t>危险废物</w:t>
                  </w:r>
                </w:p>
              </w:tc>
              <w:tc>
                <w:tcPr>
                  <w:tcW w:w="500" w:type="pct"/>
                  <w:vAlign w:val="center"/>
                </w:tcPr>
                <w:p>
                  <w:pPr>
                    <w:spacing w:before="100" w:beforeAutospacing="1" w:after="100" w:afterAutospacing="1"/>
                    <w:jc w:val="center"/>
                    <w:rPr>
                      <w:color w:val="auto"/>
                      <w:szCs w:val="21"/>
                      <w:rPrChange w:id="922" w:author="叶靖" w:date="2022-09-13T10:39:56Z">
                        <w:rPr>
                          <w:szCs w:val="21"/>
                        </w:rPr>
                      </w:rPrChange>
                    </w:rPr>
                  </w:pPr>
                  <w:r>
                    <w:rPr>
                      <w:color w:val="auto"/>
                      <w:szCs w:val="21"/>
                      <w:rPrChange w:id="923" w:author="叶靖" w:date="2022-09-13T10:39:56Z">
                        <w:rPr>
                          <w:szCs w:val="21"/>
                        </w:rPr>
                      </w:rPrChange>
                    </w:rPr>
                    <w:t>废抹布及手套</w:t>
                  </w:r>
                </w:p>
              </w:tc>
              <w:tc>
                <w:tcPr>
                  <w:tcW w:w="479" w:type="pct"/>
                  <w:vAlign w:val="center"/>
                </w:tcPr>
                <w:p>
                  <w:pPr>
                    <w:spacing w:before="100" w:beforeAutospacing="1" w:after="100" w:afterAutospacing="1"/>
                    <w:jc w:val="center"/>
                    <w:rPr>
                      <w:color w:val="auto"/>
                      <w:szCs w:val="21"/>
                      <w:rPrChange w:id="924" w:author="叶靖" w:date="2022-09-13T10:39:56Z">
                        <w:rPr>
                          <w:szCs w:val="21"/>
                        </w:rPr>
                      </w:rPrChange>
                    </w:rPr>
                  </w:pPr>
                  <w:r>
                    <w:rPr>
                      <w:color w:val="auto"/>
                      <w:szCs w:val="21"/>
                      <w:rPrChange w:id="925" w:author="叶靖" w:date="2022-09-13T10:39:56Z">
                        <w:rPr>
                          <w:szCs w:val="21"/>
                        </w:rPr>
                      </w:rPrChange>
                    </w:rPr>
                    <w:t>原料使用</w:t>
                  </w:r>
                </w:p>
              </w:tc>
              <w:tc>
                <w:tcPr>
                  <w:tcW w:w="579" w:type="pct"/>
                  <w:vAlign w:val="center"/>
                </w:tcPr>
                <w:p>
                  <w:pPr>
                    <w:spacing w:before="100" w:beforeAutospacing="1" w:after="100" w:afterAutospacing="1"/>
                    <w:jc w:val="center"/>
                    <w:rPr>
                      <w:color w:val="auto"/>
                      <w:szCs w:val="21"/>
                      <w:rPrChange w:id="926" w:author="叶靖" w:date="2022-09-13T10:39:56Z">
                        <w:rPr>
                          <w:szCs w:val="21"/>
                        </w:rPr>
                      </w:rPrChange>
                    </w:rPr>
                  </w:pPr>
                  <w:r>
                    <w:rPr>
                      <w:color w:val="auto"/>
                      <w:szCs w:val="21"/>
                      <w:rPrChange w:id="927"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28" w:author="叶靖" w:date="2022-09-13T10:39:56Z">
                        <w:rPr>
                          <w:szCs w:val="21"/>
                        </w:rPr>
                      </w:rPrChange>
                    </w:rPr>
                  </w:pPr>
                  <w:r>
                    <w:rPr>
                      <w:color w:val="auto"/>
                      <w:szCs w:val="21"/>
                      <w:rPrChange w:id="929" w:author="叶靖" w:date="2022-09-13T10:39:56Z">
                        <w:rPr>
                          <w:szCs w:val="21"/>
                        </w:rPr>
                      </w:rPrChange>
                    </w:rPr>
                    <w:t>/</w:t>
                  </w:r>
                </w:p>
              </w:tc>
              <w:tc>
                <w:tcPr>
                  <w:tcW w:w="998" w:type="pct"/>
                  <w:vMerge w:val="restart"/>
                  <w:vAlign w:val="center"/>
                </w:tcPr>
                <w:p>
                  <w:pPr>
                    <w:spacing w:before="100" w:beforeAutospacing="1" w:after="100" w:afterAutospacing="1"/>
                    <w:jc w:val="center"/>
                    <w:rPr>
                      <w:color w:val="auto"/>
                      <w:szCs w:val="21"/>
                      <w:rPrChange w:id="930" w:author="叶靖" w:date="2022-09-13T10:39:56Z">
                        <w:rPr>
                          <w:szCs w:val="21"/>
                        </w:rPr>
                      </w:rPrChange>
                    </w:rPr>
                  </w:pPr>
                  <w:r>
                    <w:rPr>
                      <w:color w:val="auto"/>
                      <w:szCs w:val="21"/>
                      <w:rPrChange w:id="931" w:author="叶靖" w:date="2022-09-13T10:39:56Z">
                        <w:rPr>
                          <w:szCs w:val="21"/>
                        </w:rPr>
                      </w:rPrChange>
                    </w:rPr>
                    <w:t>交有危险废物处理资质的单位处理处置</w:t>
                  </w:r>
                </w:p>
              </w:tc>
              <w:tc>
                <w:tcPr>
                  <w:tcW w:w="1206" w:type="pct"/>
                  <w:vMerge w:val="continue"/>
                  <w:vAlign w:val="center"/>
                </w:tcPr>
                <w:p>
                  <w:pPr>
                    <w:spacing w:before="100" w:beforeAutospacing="1" w:after="100" w:afterAutospacing="1"/>
                    <w:jc w:val="center"/>
                    <w:rPr>
                      <w:color w:val="auto"/>
                      <w:szCs w:val="21"/>
                      <w:rPrChange w:id="932"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33"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34"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35" w:author="叶靖" w:date="2022-09-13T10:39:56Z">
                        <w:rPr>
                          <w:color w:val="FF0000"/>
                          <w:szCs w:val="21"/>
                        </w:rPr>
                      </w:rPrChange>
                    </w:rPr>
                  </w:pPr>
                  <w:r>
                    <w:rPr>
                      <w:rFonts w:hint="eastAsia"/>
                      <w:color w:val="auto"/>
                      <w:szCs w:val="21"/>
                      <w:rPrChange w:id="936" w:author="叶靖" w:date="2022-09-13T10:39:56Z">
                        <w:rPr>
                          <w:rFonts w:hint="eastAsia"/>
                          <w:color w:val="FF0000"/>
                          <w:szCs w:val="21"/>
                        </w:rPr>
                      </w:rPrChange>
                    </w:rPr>
                    <w:t>废液压油</w:t>
                  </w:r>
                </w:p>
              </w:tc>
              <w:tc>
                <w:tcPr>
                  <w:tcW w:w="479" w:type="pct"/>
                  <w:vAlign w:val="center"/>
                </w:tcPr>
                <w:p>
                  <w:pPr>
                    <w:spacing w:before="100" w:beforeAutospacing="1" w:after="100" w:afterAutospacing="1"/>
                    <w:jc w:val="center"/>
                    <w:rPr>
                      <w:color w:val="auto"/>
                      <w:szCs w:val="21"/>
                      <w:rPrChange w:id="937" w:author="叶靖" w:date="2022-09-13T10:39:56Z">
                        <w:rPr>
                          <w:color w:val="FF0000"/>
                          <w:szCs w:val="21"/>
                        </w:rPr>
                      </w:rPrChange>
                    </w:rPr>
                  </w:pPr>
                  <w:r>
                    <w:rPr>
                      <w:rFonts w:hint="eastAsia"/>
                      <w:color w:val="auto"/>
                      <w:szCs w:val="21"/>
                      <w:rPrChange w:id="938" w:author="叶靖" w:date="2022-09-13T10:39:56Z">
                        <w:rPr>
                          <w:rFonts w:hint="eastAsia"/>
                          <w:color w:val="FF0000"/>
                          <w:szCs w:val="21"/>
                        </w:rPr>
                      </w:rPrChange>
                    </w:rPr>
                    <w:t>油压</w:t>
                  </w:r>
                </w:p>
              </w:tc>
              <w:tc>
                <w:tcPr>
                  <w:tcW w:w="579" w:type="pct"/>
                  <w:vAlign w:val="center"/>
                </w:tcPr>
                <w:p>
                  <w:pPr>
                    <w:spacing w:before="100" w:beforeAutospacing="1" w:after="100" w:afterAutospacing="1"/>
                    <w:jc w:val="center"/>
                    <w:rPr>
                      <w:color w:val="auto"/>
                      <w:szCs w:val="21"/>
                      <w:rPrChange w:id="939" w:author="叶靖" w:date="2022-09-13T10:39:56Z">
                        <w:rPr>
                          <w:color w:val="FF0000"/>
                          <w:szCs w:val="21"/>
                        </w:rPr>
                      </w:rPrChange>
                    </w:rPr>
                  </w:pPr>
                  <w:r>
                    <w:rPr>
                      <w:rFonts w:hint="eastAsia"/>
                      <w:color w:val="auto"/>
                      <w:szCs w:val="21"/>
                      <w:rPrChange w:id="940" w:author="叶靖" w:date="2022-09-13T10:39:56Z">
                        <w:rPr>
                          <w:rFonts w:hint="eastAsia"/>
                          <w:color w:val="FF0000"/>
                          <w:szCs w:val="21"/>
                        </w:rPr>
                      </w:rPrChange>
                    </w:rPr>
                    <w:t>0</w:t>
                  </w:r>
                </w:p>
              </w:tc>
              <w:tc>
                <w:tcPr>
                  <w:tcW w:w="525" w:type="pct"/>
                  <w:vAlign w:val="center"/>
                </w:tcPr>
                <w:p>
                  <w:pPr>
                    <w:spacing w:before="100" w:beforeAutospacing="1" w:after="100" w:afterAutospacing="1"/>
                    <w:jc w:val="center"/>
                    <w:rPr>
                      <w:color w:val="auto"/>
                      <w:szCs w:val="21"/>
                      <w:rPrChange w:id="941" w:author="叶靖" w:date="2022-09-13T10:39:56Z">
                        <w:rPr>
                          <w:color w:val="FF0000"/>
                          <w:szCs w:val="21"/>
                        </w:rPr>
                      </w:rPrChange>
                    </w:rPr>
                  </w:pPr>
                  <w:r>
                    <w:rPr>
                      <w:rFonts w:hint="eastAsia"/>
                      <w:color w:val="auto"/>
                      <w:szCs w:val="21"/>
                      <w:rPrChange w:id="942" w:author="叶靖" w:date="2022-09-13T10:39:56Z">
                        <w:rPr>
                          <w:rFonts w:hint="eastAsia"/>
                          <w:color w:val="FF0000"/>
                          <w:szCs w:val="21"/>
                        </w:rPr>
                      </w:rPrChange>
                    </w:rPr>
                    <w:t>/</w:t>
                  </w:r>
                </w:p>
              </w:tc>
              <w:tc>
                <w:tcPr>
                  <w:tcW w:w="998" w:type="pct"/>
                  <w:vMerge w:val="continue"/>
                  <w:vAlign w:val="center"/>
                </w:tcPr>
                <w:p>
                  <w:pPr>
                    <w:spacing w:before="100" w:beforeAutospacing="1" w:after="100" w:afterAutospacing="1"/>
                    <w:jc w:val="center"/>
                    <w:rPr>
                      <w:color w:val="auto"/>
                      <w:szCs w:val="21"/>
                      <w:rPrChange w:id="943"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44"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45"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46"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47" w:author="叶靖" w:date="2022-09-13T10:39:56Z">
                        <w:rPr>
                          <w:color w:val="FF0000"/>
                          <w:szCs w:val="21"/>
                        </w:rPr>
                      </w:rPrChange>
                    </w:rPr>
                  </w:pPr>
                  <w:r>
                    <w:rPr>
                      <w:rFonts w:hint="eastAsia"/>
                      <w:color w:val="auto"/>
                      <w:szCs w:val="21"/>
                      <w:rPrChange w:id="948" w:author="叶靖" w:date="2022-09-13T10:39:56Z">
                        <w:rPr>
                          <w:rFonts w:hint="eastAsia"/>
                          <w:color w:val="FF0000"/>
                          <w:szCs w:val="21"/>
                        </w:rPr>
                      </w:rPrChange>
                    </w:rPr>
                    <w:t>废机油</w:t>
                  </w:r>
                </w:p>
              </w:tc>
              <w:tc>
                <w:tcPr>
                  <w:tcW w:w="479" w:type="pct"/>
                  <w:vAlign w:val="center"/>
                </w:tcPr>
                <w:p>
                  <w:pPr>
                    <w:spacing w:before="100" w:beforeAutospacing="1" w:after="100" w:afterAutospacing="1"/>
                    <w:jc w:val="center"/>
                    <w:rPr>
                      <w:color w:val="auto"/>
                      <w:szCs w:val="21"/>
                      <w:rPrChange w:id="949" w:author="叶靖" w:date="2022-09-13T10:39:56Z">
                        <w:rPr>
                          <w:color w:val="FF0000"/>
                          <w:szCs w:val="21"/>
                        </w:rPr>
                      </w:rPrChange>
                    </w:rPr>
                  </w:pPr>
                  <w:r>
                    <w:rPr>
                      <w:rFonts w:hint="eastAsia"/>
                      <w:color w:val="auto"/>
                      <w:szCs w:val="21"/>
                      <w:rPrChange w:id="950" w:author="叶靖" w:date="2022-09-13T10:39:56Z">
                        <w:rPr>
                          <w:rFonts w:hint="eastAsia"/>
                          <w:color w:val="FF0000"/>
                          <w:szCs w:val="21"/>
                        </w:rPr>
                      </w:rPrChange>
                    </w:rPr>
                    <w:t>机加工</w:t>
                  </w:r>
                </w:p>
              </w:tc>
              <w:tc>
                <w:tcPr>
                  <w:tcW w:w="579" w:type="pct"/>
                  <w:vAlign w:val="center"/>
                </w:tcPr>
                <w:p>
                  <w:pPr>
                    <w:spacing w:before="100" w:beforeAutospacing="1" w:after="100" w:afterAutospacing="1"/>
                    <w:jc w:val="center"/>
                    <w:rPr>
                      <w:color w:val="auto"/>
                      <w:szCs w:val="21"/>
                      <w:rPrChange w:id="951" w:author="叶靖" w:date="2022-09-13T10:39:56Z">
                        <w:rPr>
                          <w:color w:val="FF0000"/>
                          <w:szCs w:val="21"/>
                        </w:rPr>
                      </w:rPrChange>
                    </w:rPr>
                  </w:pPr>
                  <w:r>
                    <w:rPr>
                      <w:rFonts w:hint="eastAsia"/>
                      <w:color w:val="auto"/>
                      <w:szCs w:val="21"/>
                      <w:rPrChange w:id="952" w:author="叶靖" w:date="2022-09-13T10:39:56Z">
                        <w:rPr>
                          <w:rFonts w:hint="eastAsia"/>
                          <w:color w:val="FF0000"/>
                          <w:szCs w:val="21"/>
                        </w:rPr>
                      </w:rPrChange>
                    </w:rPr>
                    <w:t>0</w:t>
                  </w:r>
                </w:p>
              </w:tc>
              <w:tc>
                <w:tcPr>
                  <w:tcW w:w="525" w:type="pct"/>
                  <w:vAlign w:val="center"/>
                </w:tcPr>
                <w:p>
                  <w:pPr>
                    <w:spacing w:before="100" w:beforeAutospacing="1" w:after="100" w:afterAutospacing="1"/>
                    <w:jc w:val="center"/>
                    <w:rPr>
                      <w:color w:val="auto"/>
                      <w:szCs w:val="21"/>
                      <w:rPrChange w:id="953" w:author="叶靖" w:date="2022-09-13T10:39:56Z">
                        <w:rPr>
                          <w:color w:val="FF0000"/>
                          <w:szCs w:val="21"/>
                        </w:rPr>
                      </w:rPrChange>
                    </w:rPr>
                  </w:pPr>
                  <w:r>
                    <w:rPr>
                      <w:rFonts w:hint="eastAsia"/>
                      <w:color w:val="auto"/>
                      <w:szCs w:val="21"/>
                      <w:rPrChange w:id="954" w:author="叶靖" w:date="2022-09-13T10:39:56Z">
                        <w:rPr>
                          <w:rFonts w:hint="eastAsia"/>
                          <w:color w:val="FF0000"/>
                          <w:szCs w:val="21"/>
                        </w:rPr>
                      </w:rPrChange>
                    </w:rPr>
                    <w:t>/</w:t>
                  </w:r>
                </w:p>
              </w:tc>
              <w:tc>
                <w:tcPr>
                  <w:tcW w:w="998" w:type="pct"/>
                  <w:vMerge w:val="continue"/>
                  <w:vAlign w:val="center"/>
                </w:tcPr>
                <w:p>
                  <w:pPr>
                    <w:spacing w:before="100" w:beforeAutospacing="1" w:after="100" w:afterAutospacing="1"/>
                    <w:jc w:val="center"/>
                    <w:rPr>
                      <w:color w:val="auto"/>
                      <w:szCs w:val="21"/>
                      <w:rPrChange w:id="955"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56"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57"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58"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59" w:author="叶靖" w:date="2022-09-13T10:39:56Z">
                        <w:rPr>
                          <w:szCs w:val="21"/>
                        </w:rPr>
                      </w:rPrChange>
                    </w:rPr>
                  </w:pPr>
                  <w:r>
                    <w:rPr>
                      <w:color w:val="auto"/>
                      <w:szCs w:val="21"/>
                      <w:rPrChange w:id="960" w:author="叶靖" w:date="2022-09-13T10:39:56Z">
                        <w:rPr>
                          <w:szCs w:val="21"/>
                        </w:rPr>
                      </w:rPrChange>
                    </w:rPr>
                    <w:t>废活性炭</w:t>
                  </w:r>
                </w:p>
              </w:tc>
              <w:tc>
                <w:tcPr>
                  <w:tcW w:w="479" w:type="pct"/>
                  <w:vMerge w:val="restart"/>
                  <w:vAlign w:val="center"/>
                </w:tcPr>
                <w:p>
                  <w:pPr>
                    <w:spacing w:before="100" w:beforeAutospacing="1" w:after="100" w:afterAutospacing="1"/>
                    <w:jc w:val="center"/>
                    <w:rPr>
                      <w:color w:val="auto"/>
                      <w:szCs w:val="21"/>
                      <w:rPrChange w:id="961" w:author="叶靖" w:date="2022-09-13T10:39:56Z">
                        <w:rPr>
                          <w:szCs w:val="21"/>
                        </w:rPr>
                      </w:rPrChange>
                    </w:rPr>
                  </w:pPr>
                  <w:r>
                    <w:rPr>
                      <w:color w:val="auto"/>
                      <w:szCs w:val="21"/>
                      <w:rPrChange w:id="962" w:author="叶靖" w:date="2022-09-13T10:39:56Z">
                        <w:rPr>
                          <w:szCs w:val="21"/>
                        </w:rPr>
                      </w:rPrChange>
                    </w:rPr>
                    <w:t>维修清洁过程</w:t>
                  </w:r>
                </w:p>
              </w:tc>
              <w:tc>
                <w:tcPr>
                  <w:tcW w:w="579" w:type="pct"/>
                  <w:vAlign w:val="center"/>
                </w:tcPr>
                <w:p>
                  <w:pPr>
                    <w:spacing w:before="100" w:beforeAutospacing="1" w:after="100" w:afterAutospacing="1"/>
                    <w:jc w:val="center"/>
                    <w:rPr>
                      <w:color w:val="auto"/>
                      <w:szCs w:val="21"/>
                      <w:rPrChange w:id="963" w:author="叶靖" w:date="2022-09-13T10:39:56Z">
                        <w:rPr>
                          <w:szCs w:val="21"/>
                        </w:rPr>
                      </w:rPrChange>
                    </w:rPr>
                  </w:pPr>
                  <w:r>
                    <w:rPr>
                      <w:color w:val="auto"/>
                      <w:szCs w:val="21"/>
                      <w:rPrChange w:id="964"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65" w:author="叶靖" w:date="2022-09-13T10:39:56Z">
                        <w:rPr>
                          <w:szCs w:val="21"/>
                        </w:rPr>
                      </w:rPrChange>
                    </w:rPr>
                  </w:pPr>
                  <w:r>
                    <w:rPr>
                      <w:color w:val="auto"/>
                      <w:szCs w:val="21"/>
                      <w:rPrChange w:id="966"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967"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68"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69"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70"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71" w:author="叶靖" w:date="2022-09-13T10:39:56Z">
                        <w:rPr>
                          <w:szCs w:val="21"/>
                        </w:rPr>
                      </w:rPrChange>
                    </w:rPr>
                  </w:pPr>
                  <w:r>
                    <w:rPr>
                      <w:color w:val="auto"/>
                      <w:szCs w:val="21"/>
                      <w:rPrChange w:id="972" w:author="叶靖" w:date="2022-09-13T10:39:56Z">
                        <w:rPr>
                          <w:szCs w:val="21"/>
                        </w:rPr>
                      </w:rPrChange>
                    </w:rPr>
                    <w:t>废空桶</w:t>
                  </w:r>
                </w:p>
              </w:tc>
              <w:tc>
                <w:tcPr>
                  <w:tcW w:w="479" w:type="pct"/>
                  <w:vMerge w:val="continue"/>
                  <w:vAlign w:val="center"/>
                </w:tcPr>
                <w:p>
                  <w:pPr>
                    <w:spacing w:before="100" w:beforeAutospacing="1" w:after="100" w:afterAutospacing="1"/>
                    <w:jc w:val="center"/>
                    <w:rPr>
                      <w:color w:val="auto"/>
                      <w:szCs w:val="21"/>
                      <w:rPrChange w:id="973" w:author="叶靖" w:date="2022-09-13T10:39:56Z">
                        <w:rPr>
                          <w:szCs w:val="21"/>
                        </w:rPr>
                      </w:rPrChange>
                    </w:rPr>
                  </w:pPr>
                </w:p>
              </w:tc>
              <w:tc>
                <w:tcPr>
                  <w:tcW w:w="579" w:type="pct"/>
                  <w:vAlign w:val="center"/>
                </w:tcPr>
                <w:p>
                  <w:pPr>
                    <w:spacing w:before="100" w:beforeAutospacing="1" w:after="100" w:afterAutospacing="1"/>
                    <w:jc w:val="center"/>
                    <w:rPr>
                      <w:color w:val="auto"/>
                      <w:szCs w:val="21"/>
                      <w:rPrChange w:id="974" w:author="叶靖" w:date="2022-09-13T10:39:56Z">
                        <w:rPr>
                          <w:szCs w:val="21"/>
                        </w:rPr>
                      </w:rPrChange>
                    </w:rPr>
                  </w:pPr>
                  <w:r>
                    <w:rPr>
                      <w:color w:val="auto"/>
                      <w:szCs w:val="21"/>
                      <w:rPrChange w:id="975"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76" w:author="叶靖" w:date="2022-09-13T10:39:56Z">
                        <w:rPr>
                          <w:szCs w:val="21"/>
                        </w:rPr>
                      </w:rPrChange>
                    </w:rPr>
                  </w:pPr>
                  <w:r>
                    <w:rPr>
                      <w:color w:val="auto"/>
                      <w:szCs w:val="21"/>
                      <w:rPrChange w:id="977"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978"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79"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80"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81"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82" w:author="叶靖" w:date="2022-09-13T10:39:56Z">
                        <w:rPr>
                          <w:szCs w:val="21"/>
                        </w:rPr>
                      </w:rPrChange>
                    </w:rPr>
                  </w:pPr>
                  <w:r>
                    <w:rPr>
                      <w:color w:val="auto"/>
                      <w:szCs w:val="21"/>
                      <w:rPrChange w:id="983" w:author="叶靖" w:date="2022-09-13T10:39:56Z">
                        <w:rPr>
                          <w:szCs w:val="21"/>
                        </w:rPr>
                      </w:rPrChange>
                    </w:rPr>
                    <w:t>废水处理设施污泥</w:t>
                  </w:r>
                </w:p>
              </w:tc>
              <w:tc>
                <w:tcPr>
                  <w:tcW w:w="479" w:type="pct"/>
                  <w:vAlign w:val="center"/>
                </w:tcPr>
                <w:p>
                  <w:pPr>
                    <w:spacing w:before="100" w:beforeAutospacing="1" w:after="100" w:afterAutospacing="1"/>
                    <w:jc w:val="center"/>
                    <w:rPr>
                      <w:color w:val="auto"/>
                      <w:szCs w:val="21"/>
                      <w:rPrChange w:id="984" w:author="叶靖" w:date="2022-09-13T10:39:56Z">
                        <w:rPr>
                          <w:szCs w:val="21"/>
                        </w:rPr>
                      </w:rPrChange>
                    </w:rPr>
                  </w:pPr>
                  <w:r>
                    <w:rPr>
                      <w:color w:val="auto"/>
                      <w:szCs w:val="21"/>
                      <w:rPrChange w:id="985" w:author="叶靖" w:date="2022-09-13T10:39:56Z">
                        <w:rPr>
                          <w:szCs w:val="21"/>
                        </w:rPr>
                      </w:rPrChange>
                    </w:rPr>
                    <w:t>废水处理</w:t>
                  </w:r>
                </w:p>
              </w:tc>
              <w:tc>
                <w:tcPr>
                  <w:tcW w:w="579" w:type="pct"/>
                  <w:vAlign w:val="center"/>
                </w:tcPr>
                <w:p>
                  <w:pPr>
                    <w:spacing w:before="100" w:beforeAutospacing="1" w:after="100" w:afterAutospacing="1"/>
                    <w:jc w:val="center"/>
                    <w:rPr>
                      <w:color w:val="auto"/>
                      <w:szCs w:val="21"/>
                      <w:rPrChange w:id="986" w:author="叶靖" w:date="2022-09-13T10:39:56Z">
                        <w:rPr>
                          <w:szCs w:val="21"/>
                        </w:rPr>
                      </w:rPrChange>
                    </w:rPr>
                  </w:pPr>
                  <w:r>
                    <w:rPr>
                      <w:color w:val="auto"/>
                      <w:szCs w:val="21"/>
                      <w:rPrChange w:id="987"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988" w:author="叶靖" w:date="2022-09-13T10:39:56Z">
                        <w:rPr>
                          <w:szCs w:val="21"/>
                        </w:rPr>
                      </w:rPrChange>
                    </w:rPr>
                  </w:pPr>
                  <w:r>
                    <w:rPr>
                      <w:color w:val="auto"/>
                      <w:szCs w:val="21"/>
                      <w:rPrChange w:id="989"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990"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991"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Merge w:val="continue"/>
                  <w:vAlign w:val="center"/>
                </w:tcPr>
                <w:p>
                  <w:pPr>
                    <w:spacing w:before="100" w:beforeAutospacing="1" w:after="100" w:afterAutospacing="1"/>
                    <w:jc w:val="center"/>
                    <w:rPr>
                      <w:color w:val="auto"/>
                      <w:szCs w:val="21"/>
                      <w:rPrChange w:id="992" w:author="叶靖" w:date="2022-09-13T10:39:56Z">
                        <w:rPr>
                          <w:szCs w:val="21"/>
                        </w:rPr>
                      </w:rPrChange>
                    </w:rPr>
                  </w:pPr>
                </w:p>
              </w:tc>
              <w:tc>
                <w:tcPr>
                  <w:tcW w:w="275" w:type="pct"/>
                  <w:vMerge w:val="continue"/>
                  <w:vAlign w:val="center"/>
                </w:tcPr>
                <w:p>
                  <w:pPr>
                    <w:spacing w:before="100" w:beforeAutospacing="1" w:after="100" w:afterAutospacing="1"/>
                    <w:jc w:val="center"/>
                    <w:rPr>
                      <w:color w:val="auto"/>
                      <w:szCs w:val="21"/>
                      <w:rPrChange w:id="993" w:author="叶靖" w:date="2022-09-13T10:39:56Z">
                        <w:rPr>
                          <w:szCs w:val="21"/>
                        </w:rPr>
                      </w:rPrChange>
                    </w:rPr>
                  </w:pPr>
                </w:p>
              </w:tc>
              <w:tc>
                <w:tcPr>
                  <w:tcW w:w="500" w:type="pct"/>
                  <w:vAlign w:val="center"/>
                </w:tcPr>
                <w:p>
                  <w:pPr>
                    <w:spacing w:before="100" w:beforeAutospacing="1" w:after="100" w:afterAutospacing="1"/>
                    <w:jc w:val="center"/>
                    <w:rPr>
                      <w:color w:val="auto"/>
                      <w:szCs w:val="21"/>
                      <w:rPrChange w:id="994" w:author="叶靖" w:date="2022-09-13T10:39:56Z">
                        <w:rPr>
                          <w:szCs w:val="21"/>
                        </w:rPr>
                      </w:rPrChange>
                    </w:rPr>
                  </w:pPr>
                  <w:r>
                    <w:rPr>
                      <w:color w:val="auto"/>
                      <w:szCs w:val="21"/>
                      <w:rPrChange w:id="995" w:author="叶靖" w:date="2022-09-13T10:39:56Z">
                        <w:rPr>
                          <w:szCs w:val="21"/>
                        </w:rPr>
                      </w:rPrChange>
                    </w:rPr>
                    <w:t>废砂滤碳滤</w:t>
                  </w:r>
                </w:p>
              </w:tc>
              <w:tc>
                <w:tcPr>
                  <w:tcW w:w="479" w:type="pct"/>
                  <w:vAlign w:val="center"/>
                </w:tcPr>
                <w:p>
                  <w:pPr>
                    <w:spacing w:before="100" w:beforeAutospacing="1" w:after="100" w:afterAutospacing="1"/>
                    <w:jc w:val="center"/>
                    <w:rPr>
                      <w:color w:val="auto"/>
                      <w:szCs w:val="21"/>
                      <w:rPrChange w:id="996" w:author="叶靖" w:date="2022-09-13T10:39:56Z">
                        <w:rPr>
                          <w:szCs w:val="21"/>
                        </w:rPr>
                      </w:rPrChange>
                    </w:rPr>
                  </w:pPr>
                  <w:r>
                    <w:rPr>
                      <w:color w:val="auto"/>
                      <w:szCs w:val="21"/>
                      <w:rPrChange w:id="997" w:author="叶靖" w:date="2022-09-13T10:39:56Z">
                        <w:rPr>
                          <w:szCs w:val="21"/>
                        </w:rPr>
                      </w:rPrChange>
                    </w:rPr>
                    <w:t>废水处理</w:t>
                  </w:r>
                </w:p>
              </w:tc>
              <w:tc>
                <w:tcPr>
                  <w:tcW w:w="579" w:type="pct"/>
                  <w:vAlign w:val="center"/>
                </w:tcPr>
                <w:p>
                  <w:pPr>
                    <w:spacing w:before="100" w:beforeAutospacing="1" w:after="100" w:afterAutospacing="1"/>
                    <w:jc w:val="center"/>
                    <w:rPr>
                      <w:color w:val="auto"/>
                      <w:szCs w:val="21"/>
                      <w:rPrChange w:id="998" w:author="叶靖" w:date="2022-09-13T10:39:56Z">
                        <w:rPr>
                          <w:szCs w:val="21"/>
                        </w:rPr>
                      </w:rPrChange>
                    </w:rPr>
                  </w:pPr>
                  <w:r>
                    <w:rPr>
                      <w:color w:val="auto"/>
                      <w:szCs w:val="21"/>
                      <w:rPrChange w:id="999" w:author="叶靖" w:date="2022-09-13T10:39:56Z">
                        <w:rPr>
                          <w:szCs w:val="21"/>
                        </w:rPr>
                      </w:rPrChange>
                    </w:rPr>
                    <w:t>0</w:t>
                  </w:r>
                </w:p>
              </w:tc>
              <w:tc>
                <w:tcPr>
                  <w:tcW w:w="525" w:type="pct"/>
                  <w:vAlign w:val="center"/>
                </w:tcPr>
                <w:p>
                  <w:pPr>
                    <w:spacing w:before="100" w:beforeAutospacing="1" w:after="100" w:afterAutospacing="1"/>
                    <w:jc w:val="center"/>
                    <w:rPr>
                      <w:color w:val="auto"/>
                      <w:szCs w:val="21"/>
                      <w:rPrChange w:id="1000" w:author="叶靖" w:date="2022-09-13T10:39:56Z">
                        <w:rPr>
                          <w:szCs w:val="21"/>
                        </w:rPr>
                      </w:rPrChange>
                    </w:rPr>
                  </w:pPr>
                  <w:r>
                    <w:rPr>
                      <w:color w:val="auto"/>
                      <w:szCs w:val="21"/>
                      <w:rPrChange w:id="1001" w:author="叶靖" w:date="2022-09-13T10:39:56Z">
                        <w:rPr>
                          <w:szCs w:val="21"/>
                        </w:rPr>
                      </w:rPrChange>
                    </w:rPr>
                    <w:t>/</w:t>
                  </w:r>
                </w:p>
              </w:tc>
              <w:tc>
                <w:tcPr>
                  <w:tcW w:w="998" w:type="pct"/>
                  <w:vMerge w:val="continue"/>
                  <w:vAlign w:val="center"/>
                </w:tcPr>
                <w:p>
                  <w:pPr>
                    <w:spacing w:before="100" w:beforeAutospacing="1" w:after="100" w:afterAutospacing="1"/>
                    <w:jc w:val="center"/>
                    <w:rPr>
                      <w:color w:val="auto"/>
                      <w:szCs w:val="21"/>
                      <w:rPrChange w:id="1002" w:author="叶靖" w:date="2022-09-13T10:39:56Z">
                        <w:rPr>
                          <w:szCs w:val="21"/>
                        </w:rPr>
                      </w:rPrChange>
                    </w:rPr>
                  </w:pPr>
                </w:p>
              </w:tc>
              <w:tc>
                <w:tcPr>
                  <w:tcW w:w="1206" w:type="pct"/>
                  <w:vMerge w:val="continue"/>
                  <w:vAlign w:val="center"/>
                </w:tcPr>
                <w:p>
                  <w:pPr>
                    <w:spacing w:before="100" w:beforeAutospacing="1" w:after="100" w:afterAutospacing="1"/>
                    <w:jc w:val="center"/>
                    <w:rPr>
                      <w:color w:val="auto"/>
                      <w:szCs w:val="21"/>
                      <w:rPrChange w:id="1003" w:author="叶靖" w:date="2022-09-13T10:39:56Z">
                        <w:rPr>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5" w:type="pct"/>
                  <w:vAlign w:val="center"/>
                </w:tcPr>
                <w:p>
                  <w:pPr>
                    <w:spacing w:before="100" w:beforeAutospacing="1" w:after="100" w:afterAutospacing="1"/>
                    <w:jc w:val="center"/>
                    <w:rPr>
                      <w:color w:val="auto"/>
                      <w:szCs w:val="21"/>
                    </w:rPr>
                  </w:pPr>
                  <w:r>
                    <w:rPr>
                      <w:color w:val="auto"/>
                      <w:szCs w:val="21"/>
                    </w:rPr>
                    <w:t>噪声</w:t>
                  </w:r>
                </w:p>
              </w:tc>
              <w:tc>
                <w:tcPr>
                  <w:tcW w:w="775" w:type="pct"/>
                  <w:gridSpan w:val="2"/>
                  <w:vAlign w:val="center"/>
                </w:tcPr>
                <w:p>
                  <w:pPr>
                    <w:spacing w:before="100" w:beforeAutospacing="1" w:after="100" w:afterAutospacing="1"/>
                    <w:jc w:val="center"/>
                    <w:rPr>
                      <w:color w:val="auto"/>
                      <w:szCs w:val="21"/>
                    </w:rPr>
                  </w:pPr>
                  <w:r>
                    <w:rPr>
                      <w:color w:val="auto"/>
                      <w:szCs w:val="21"/>
                    </w:rPr>
                    <w:t>各种设备噪声</w:t>
                  </w:r>
                </w:p>
              </w:tc>
              <w:tc>
                <w:tcPr>
                  <w:tcW w:w="479" w:type="pct"/>
                  <w:vAlign w:val="center"/>
                </w:tcPr>
                <w:p>
                  <w:pPr>
                    <w:spacing w:before="100" w:beforeAutospacing="1" w:after="100" w:afterAutospacing="1"/>
                    <w:jc w:val="center"/>
                    <w:rPr>
                      <w:color w:val="auto"/>
                      <w:szCs w:val="21"/>
                    </w:rPr>
                  </w:pPr>
                  <w:r>
                    <w:rPr>
                      <w:color w:val="auto"/>
                      <w:szCs w:val="21"/>
                    </w:rPr>
                    <w:t>生产过程</w:t>
                  </w:r>
                </w:p>
              </w:tc>
              <w:tc>
                <w:tcPr>
                  <w:tcW w:w="1104" w:type="pct"/>
                  <w:gridSpan w:val="2"/>
                  <w:vAlign w:val="center"/>
                </w:tcPr>
                <w:p>
                  <w:pPr>
                    <w:spacing w:before="100" w:beforeAutospacing="1" w:after="100" w:afterAutospacing="1"/>
                    <w:jc w:val="center"/>
                    <w:rPr>
                      <w:color w:val="auto"/>
                      <w:szCs w:val="21"/>
                    </w:rPr>
                  </w:pPr>
                  <w:r>
                    <w:rPr>
                      <w:color w:val="auto"/>
                      <w:szCs w:val="21"/>
                    </w:rPr>
                    <w:t>昼间≤60dB(A)，夜间≤50dB(A)</w:t>
                  </w:r>
                </w:p>
              </w:tc>
              <w:tc>
                <w:tcPr>
                  <w:tcW w:w="998" w:type="pct"/>
                  <w:vAlign w:val="center"/>
                </w:tcPr>
                <w:p>
                  <w:pPr>
                    <w:spacing w:before="100" w:beforeAutospacing="1" w:after="100" w:afterAutospacing="1"/>
                    <w:jc w:val="center"/>
                    <w:rPr>
                      <w:color w:val="auto"/>
                      <w:szCs w:val="21"/>
                    </w:rPr>
                  </w:pPr>
                  <w:r>
                    <w:rPr>
                      <w:color w:val="auto"/>
                      <w:szCs w:val="21"/>
                    </w:rPr>
                    <w:t>选用低噪声设备，隔音消音和减震等措施，合理布局和安排生产时间</w:t>
                  </w:r>
                </w:p>
              </w:tc>
              <w:tc>
                <w:tcPr>
                  <w:tcW w:w="1206" w:type="pct"/>
                  <w:vAlign w:val="center"/>
                </w:tcPr>
                <w:p>
                  <w:pPr>
                    <w:spacing w:before="100" w:beforeAutospacing="1" w:after="100" w:afterAutospacing="1"/>
                    <w:jc w:val="center"/>
                    <w:rPr>
                      <w:color w:val="auto"/>
                      <w:szCs w:val="21"/>
                    </w:rPr>
                  </w:pPr>
                  <w:r>
                    <w:rPr>
                      <w:color w:val="auto"/>
                      <w:szCs w:val="21"/>
                    </w:rPr>
                    <w:t>符合《工业企业厂界环境噪声排放标准》（12348-2008）2类标准</w:t>
                  </w:r>
                </w:p>
              </w:tc>
            </w:tr>
          </w:tbl>
          <w:p>
            <w:pPr>
              <w:numPr>
                <w:ilvl w:val="0"/>
                <w:numId w:val="16"/>
              </w:numPr>
              <w:adjustRightInd w:val="0"/>
              <w:snapToGrid w:val="0"/>
              <w:spacing w:line="360" w:lineRule="auto"/>
              <w:rPr>
                <w:b/>
                <w:bCs/>
                <w:color w:val="auto"/>
                <w:sz w:val="24"/>
              </w:rPr>
            </w:pPr>
            <w:r>
              <w:rPr>
                <w:b/>
                <w:bCs/>
                <w:color w:val="auto"/>
                <w:sz w:val="24"/>
              </w:rPr>
              <w:t>原有项目环评落实情况</w:t>
            </w:r>
          </w:p>
          <w:p>
            <w:pPr>
              <w:pStyle w:val="8"/>
              <w:rPr>
                <w:color w:val="auto"/>
              </w:rPr>
            </w:pPr>
            <w:r>
              <w:rPr>
                <w:color w:val="auto"/>
              </w:rPr>
              <w:t xml:space="preserve">表2- </w:t>
            </w:r>
            <w:r>
              <w:rPr>
                <w:color w:val="auto"/>
              </w:rPr>
              <w:fldChar w:fldCharType="begin"/>
            </w:r>
            <w:r>
              <w:rPr>
                <w:color w:val="auto"/>
              </w:rPr>
              <w:instrText xml:space="preserve"> SEQ 表2- \* ARABIC </w:instrText>
            </w:r>
            <w:r>
              <w:rPr>
                <w:color w:val="auto"/>
              </w:rPr>
              <w:fldChar w:fldCharType="separate"/>
            </w:r>
            <w:r>
              <w:rPr>
                <w:color w:val="auto"/>
              </w:rPr>
              <w:t>15</w:t>
            </w:r>
            <w:r>
              <w:rPr>
                <w:color w:val="auto"/>
              </w:rPr>
              <w:fldChar w:fldCharType="end"/>
            </w:r>
            <w:r>
              <w:rPr>
                <w:color w:val="auto"/>
              </w:rPr>
              <w:t>原有项目环评审批要求及落实情况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924"/>
              <w:gridCol w:w="3475"/>
              <w:gridCol w:w="2812"/>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Align w:val="center"/>
                </w:tcPr>
                <w:p>
                  <w:pPr>
                    <w:jc w:val="center"/>
                    <w:rPr>
                      <w:b/>
                      <w:bCs/>
                      <w:color w:val="auto"/>
                      <w:szCs w:val="21"/>
                    </w:rPr>
                  </w:pPr>
                  <w:r>
                    <w:rPr>
                      <w:b/>
                      <w:bCs/>
                      <w:color w:val="auto"/>
                      <w:szCs w:val="21"/>
                    </w:rPr>
                    <w:t>批复文号</w:t>
                  </w:r>
                </w:p>
              </w:tc>
              <w:tc>
                <w:tcPr>
                  <w:tcW w:w="510" w:type="pct"/>
                  <w:vAlign w:val="center"/>
                </w:tcPr>
                <w:p>
                  <w:pPr>
                    <w:jc w:val="center"/>
                    <w:rPr>
                      <w:b/>
                      <w:bCs/>
                      <w:color w:val="auto"/>
                      <w:szCs w:val="21"/>
                    </w:rPr>
                  </w:pPr>
                  <w:r>
                    <w:rPr>
                      <w:b/>
                      <w:bCs/>
                      <w:color w:val="auto"/>
                      <w:szCs w:val="21"/>
                    </w:rPr>
                    <w:t>污染类型</w:t>
                  </w:r>
                </w:p>
              </w:tc>
              <w:tc>
                <w:tcPr>
                  <w:tcW w:w="1918" w:type="pct"/>
                  <w:vAlign w:val="center"/>
                </w:tcPr>
                <w:p>
                  <w:pPr>
                    <w:jc w:val="center"/>
                    <w:rPr>
                      <w:b/>
                      <w:bCs/>
                      <w:color w:val="auto"/>
                      <w:szCs w:val="21"/>
                    </w:rPr>
                  </w:pPr>
                  <w:r>
                    <w:rPr>
                      <w:b/>
                      <w:bCs/>
                      <w:color w:val="auto"/>
                      <w:szCs w:val="21"/>
                    </w:rPr>
                    <w:t>原有项目环评审批要求</w:t>
                  </w:r>
                </w:p>
              </w:tc>
              <w:tc>
                <w:tcPr>
                  <w:tcW w:w="1552" w:type="pct"/>
                  <w:vAlign w:val="center"/>
                </w:tcPr>
                <w:p>
                  <w:pPr>
                    <w:jc w:val="center"/>
                    <w:rPr>
                      <w:b/>
                      <w:bCs/>
                      <w:color w:val="auto"/>
                      <w:szCs w:val="21"/>
                    </w:rPr>
                  </w:pPr>
                  <w:r>
                    <w:rPr>
                      <w:b/>
                      <w:bCs/>
                      <w:color w:val="auto"/>
                      <w:szCs w:val="21"/>
                    </w:rPr>
                    <w:t>落实情况</w:t>
                  </w:r>
                </w:p>
              </w:tc>
              <w:tc>
                <w:tcPr>
                  <w:tcW w:w="430" w:type="pct"/>
                  <w:vAlign w:val="center"/>
                </w:tcPr>
                <w:p>
                  <w:pPr>
                    <w:jc w:val="center"/>
                    <w:rPr>
                      <w:b/>
                      <w:bCs/>
                      <w:color w:val="auto"/>
                      <w:szCs w:val="21"/>
                    </w:rPr>
                  </w:pPr>
                  <w:r>
                    <w:rPr>
                      <w:b/>
                      <w:bCs/>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pct"/>
                  <w:vMerge w:val="restart"/>
                  <w:vAlign w:val="center"/>
                </w:tcPr>
                <w:p>
                  <w:pPr>
                    <w:adjustRightInd w:val="0"/>
                    <w:snapToGrid w:val="0"/>
                    <w:jc w:val="center"/>
                    <w:rPr>
                      <w:color w:val="auto"/>
                      <w:szCs w:val="21"/>
                    </w:rPr>
                  </w:pPr>
                  <w:r>
                    <w:rPr>
                      <w:color w:val="auto"/>
                      <w:szCs w:val="21"/>
                    </w:rPr>
                    <w:t>惠市环（博罗）【2020】144号</w:t>
                  </w:r>
                </w:p>
              </w:tc>
              <w:tc>
                <w:tcPr>
                  <w:tcW w:w="510" w:type="pct"/>
                  <w:vAlign w:val="center"/>
                </w:tcPr>
                <w:p>
                  <w:pPr>
                    <w:adjustRightInd w:val="0"/>
                    <w:snapToGrid w:val="0"/>
                    <w:jc w:val="center"/>
                    <w:rPr>
                      <w:color w:val="auto"/>
                      <w:szCs w:val="21"/>
                    </w:rPr>
                  </w:pPr>
                  <w:r>
                    <w:rPr>
                      <w:color w:val="auto"/>
                      <w:szCs w:val="21"/>
                    </w:rPr>
                    <w:t>废水</w:t>
                  </w:r>
                </w:p>
              </w:tc>
              <w:tc>
                <w:tcPr>
                  <w:tcW w:w="1918" w:type="pct"/>
                  <w:vAlign w:val="center"/>
                </w:tcPr>
                <w:p>
                  <w:pPr>
                    <w:adjustRightInd w:val="0"/>
                    <w:snapToGrid w:val="0"/>
                    <w:rPr>
                      <w:color w:val="auto"/>
                      <w:szCs w:val="21"/>
                    </w:rPr>
                  </w:pPr>
                  <w:r>
                    <w:rPr>
                      <w:color w:val="auto"/>
                      <w:szCs w:val="21"/>
                    </w:rPr>
                    <w:t>按照“清污分流、雨污分流”的原则优化设置给、排水系统。项目水磨、研磨、清洗废水（产生量：42.7吨/年）经设施收集处理达到《城市污水再生利用-工业用水水质》（GB/T19923-2005）中洗涤用水标准后60%（25.62吨/年）回用于清洗工序不外排，40%废水（产生量：17.08吨/年）经MVR蒸发器进行蒸发，不外排；MVR冷凝水收集后引入调节池不外排；项目改扩建后不新增员工人数，生活污水经收集处理达到广东省《水污染物排放限值》（DB44/26-2001）第二时段三级标准后经市政管网排放至长宁镇生活污水处理厂处理。</w:t>
                  </w:r>
                </w:p>
              </w:tc>
              <w:tc>
                <w:tcPr>
                  <w:tcW w:w="1552" w:type="pct"/>
                  <w:vAlign w:val="center"/>
                </w:tcPr>
                <w:p>
                  <w:pPr>
                    <w:jc w:val="center"/>
                    <w:rPr>
                      <w:color w:val="auto"/>
                      <w:szCs w:val="21"/>
                    </w:rPr>
                  </w:pPr>
                  <w:r>
                    <w:rPr>
                      <w:color w:val="auto"/>
                      <w:szCs w:val="21"/>
                    </w:rPr>
                    <w:t>项目按照“清污分流、雨污分流”的原则优化设置给、排水系统。项目水磨、研磨、清洗废水经设施收集处理达到《城市污水再生利用-工业用水水质》（GB/T19923-2005）中洗涤用水标准后60%回用于清洗工序不外排，40%废水经MVR蒸发器进行蒸发，不外排；MVR冷凝水收集后引入调节池不外排；生活污水经三级化粪池处理达到广东省《水污染物排放限值》（DB44/26-2001）第二时段三级标准后经市政管网排放至长宁镇生活污水处理厂处理。</w:t>
                  </w:r>
                </w:p>
              </w:tc>
              <w:tc>
                <w:tcPr>
                  <w:tcW w:w="430" w:type="pct"/>
                  <w:vAlign w:val="center"/>
                </w:tcPr>
                <w:p>
                  <w:pPr>
                    <w:jc w:val="center"/>
                    <w:rPr>
                      <w:bCs/>
                      <w:color w:val="auto"/>
                      <w:szCs w:val="21"/>
                    </w:rPr>
                  </w:pPr>
                  <w:r>
                    <w:rPr>
                      <w:bCs/>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pPr>
                    <w:adjustRightInd w:val="0"/>
                    <w:snapToGrid w:val="0"/>
                    <w:jc w:val="center"/>
                    <w:rPr>
                      <w:color w:val="auto"/>
                      <w:szCs w:val="21"/>
                      <w:rPrChange w:id="1004" w:author="叶靖" w:date="2022-09-13T10:39:56Z">
                        <w:rPr>
                          <w:szCs w:val="21"/>
                        </w:rPr>
                      </w:rPrChange>
                    </w:rPr>
                  </w:pPr>
                </w:p>
              </w:tc>
              <w:tc>
                <w:tcPr>
                  <w:tcW w:w="510" w:type="pct"/>
                  <w:vAlign w:val="center"/>
                </w:tcPr>
                <w:p>
                  <w:pPr>
                    <w:adjustRightInd w:val="0"/>
                    <w:snapToGrid w:val="0"/>
                    <w:jc w:val="center"/>
                    <w:rPr>
                      <w:color w:val="auto"/>
                      <w:szCs w:val="21"/>
                      <w:rPrChange w:id="1005" w:author="叶靖" w:date="2022-09-13T10:39:56Z">
                        <w:rPr>
                          <w:szCs w:val="21"/>
                        </w:rPr>
                      </w:rPrChange>
                    </w:rPr>
                  </w:pPr>
                  <w:r>
                    <w:rPr>
                      <w:color w:val="auto"/>
                      <w:szCs w:val="21"/>
                      <w:rPrChange w:id="1006" w:author="叶靖" w:date="2022-09-13T10:39:56Z">
                        <w:rPr>
                          <w:szCs w:val="21"/>
                        </w:rPr>
                      </w:rPrChange>
                    </w:rPr>
                    <w:t>废气</w:t>
                  </w:r>
                </w:p>
              </w:tc>
              <w:tc>
                <w:tcPr>
                  <w:tcW w:w="1918" w:type="pct"/>
                  <w:vAlign w:val="center"/>
                </w:tcPr>
                <w:p>
                  <w:pPr>
                    <w:adjustRightInd w:val="0"/>
                    <w:snapToGrid w:val="0"/>
                    <w:jc w:val="center"/>
                    <w:rPr>
                      <w:color w:val="auto"/>
                      <w:szCs w:val="21"/>
                      <w:rPrChange w:id="1007" w:author="叶靖" w:date="2022-09-13T10:39:56Z">
                        <w:rPr>
                          <w:szCs w:val="21"/>
                        </w:rPr>
                      </w:rPrChange>
                    </w:rPr>
                  </w:pPr>
                  <w:r>
                    <w:rPr>
                      <w:color w:val="auto"/>
                      <w:szCs w:val="21"/>
                      <w:rPrChange w:id="1008" w:author="叶靖" w:date="2022-09-13T10:39:56Z">
                        <w:rPr>
                          <w:szCs w:val="21"/>
                        </w:rPr>
                      </w:rPrChange>
                    </w:rPr>
                    <w:t>落实改扩建项目在焊接、打磨、抛光、喷砂、精雕、雕刻、抛批工序产生的粉尘的收集处理措施，粉尘最高允许排放浓度执行广东省《大气污染物排放限值》(DB44/27-2001)第二时段二级标准，粉尘经密闭负压设施收集处理达标后经不低于15米高的排气筒排放;项目在印字、烘烤、点胶工序生产过程中会有VOCs产生，产生的VOCs经密闭负压设施收集处理达到广东省《印刷行业挥发性有机化合物排放标准》(DB44/815-2010）中平版移印、柔性版移印Ⅱ时段排放限值后经不低于15米高的排气筒排放;项目胶料缩水、热压成型工序生产过程产生的非甲烷总经经密闭负压设施收集处理达到广东省《大气污染物排放限值》(DB44/27-2001）第二时段二级标准后经不低于15米高的排气筒排放。</w:t>
                  </w:r>
                </w:p>
                <w:p>
                  <w:pPr>
                    <w:adjustRightInd w:val="0"/>
                    <w:snapToGrid w:val="0"/>
                    <w:jc w:val="center"/>
                    <w:rPr>
                      <w:color w:val="auto"/>
                      <w:szCs w:val="21"/>
                      <w:rPrChange w:id="1009" w:author="叶靖" w:date="2022-09-13T10:39:56Z">
                        <w:rPr>
                          <w:szCs w:val="21"/>
                        </w:rPr>
                      </w:rPrChange>
                    </w:rPr>
                  </w:pPr>
                </w:p>
              </w:tc>
              <w:tc>
                <w:tcPr>
                  <w:tcW w:w="1552" w:type="pct"/>
                  <w:vAlign w:val="center"/>
                </w:tcPr>
                <w:p>
                  <w:pPr>
                    <w:jc w:val="center"/>
                    <w:rPr>
                      <w:color w:val="auto"/>
                      <w:szCs w:val="21"/>
                      <w:rPrChange w:id="1010" w:author="叶靖" w:date="2022-09-13T10:39:56Z">
                        <w:rPr>
                          <w:szCs w:val="21"/>
                        </w:rPr>
                      </w:rPrChange>
                    </w:rPr>
                  </w:pPr>
                  <w:r>
                    <w:rPr>
                      <w:color w:val="auto"/>
                      <w:szCs w:val="21"/>
                      <w:rPrChange w:id="1011" w:author="叶靖" w:date="2022-09-13T10:39:56Z">
                        <w:rPr>
                          <w:szCs w:val="21"/>
                        </w:rPr>
                      </w:rPrChange>
                    </w:rPr>
                    <w:t>项目各工序产生粉尘收集经水喷淋塔处理达标后通过1根15m高排气筒排放；总VOCs和非甲烷总烃收集后经活性炭吸附装置处理达标后通过1根15m高排气筒排放。</w:t>
                  </w:r>
                </w:p>
              </w:tc>
              <w:tc>
                <w:tcPr>
                  <w:tcW w:w="430" w:type="pct"/>
                  <w:vAlign w:val="center"/>
                </w:tcPr>
                <w:p>
                  <w:pPr>
                    <w:jc w:val="center"/>
                    <w:rPr>
                      <w:bCs/>
                      <w:color w:val="auto"/>
                      <w:szCs w:val="21"/>
                      <w:rPrChange w:id="1012" w:author="叶靖" w:date="2022-09-13T10:39:56Z">
                        <w:rPr>
                          <w:bCs/>
                          <w:szCs w:val="21"/>
                        </w:rPr>
                      </w:rPrChange>
                    </w:rPr>
                  </w:pPr>
                  <w:r>
                    <w:rPr>
                      <w:bCs/>
                      <w:color w:val="auto"/>
                      <w:szCs w:val="21"/>
                      <w:rPrChange w:id="1013" w:author="叶靖" w:date="2022-09-13T10:39:56Z">
                        <w:rPr>
                          <w:bCs/>
                          <w:szCs w:val="21"/>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vMerge w:val="continue"/>
                  <w:vAlign w:val="center"/>
                </w:tcPr>
                <w:p>
                  <w:pPr>
                    <w:adjustRightInd w:val="0"/>
                    <w:snapToGrid w:val="0"/>
                    <w:jc w:val="center"/>
                    <w:rPr>
                      <w:color w:val="auto"/>
                      <w:szCs w:val="21"/>
                      <w:rPrChange w:id="1014" w:author="叶靖" w:date="2022-09-13T10:39:56Z">
                        <w:rPr>
                          <w:szCs w:val="21"/>
                        </w:rPr>
                      </w:rPrChange>
                    </w:rPr>
                  </w:pPr>
                </w:p>
              </w:tc>
              <w:tc>
                <w:tcPr>
                  <w:tcW w:w="510" w:type="pct"/>
                  <w:vAlign w:val="center"/>
                </w:tcPr>
                <w:p>
                  <w:pPr>
                    <w:adjustRightInd w:val="0"/>
                    <w:snapToGrid w:val="0"/>
                    <w:jc w:val="center"/>
                    <w:rPr>
                      <w:color w:val="auto"/>
                      <w:szCs w:val="21"/>
                      <w:rPrChange w:id="1015" w:author="叶靖" w:date="2022-09-13T10:39:56Z">
                        <w:rPr>
                          <w:szCs w:val="21"/>
                        </w:rPr>
                      </w:rPrChange>
                    </w:rPr>
                  </w:pPr>
                  <w:r>
                    <w:rPr>
                      <w:color w:val="auto"/>
                      <w:szCs w:val="21"/>
                      <w:rPrChange w:id="1016" w:author="叶靖" w:date="2022-09-13T10:39:56Z">
                        <w:rPr>
                          <w:szCs w:val="21"/>
                        </w:rPr>
                      </w:rPrChange>
                    </w:rPr>
                    <w:t>噪声</w:t>
                  </w:r>
                </w:p>
              </w:tc>
              <w:tc>
                <w:tcPr>
                  <w:tcW w:w="1918" w:type="pct"/>
                  <w:vAlign w:val="center"/>
                </w:tcPr>
                <w:p>
                  <w:pPr>
                    <w:adjustRightInd w:val="0"/>
                    <w:snapToGrid w:val="0"/>
                    <w:jc w:val="center"/>
                    <w:rPr>
                      <w:color w:val="auto"/>
                      <w:szCs w:val="21"/>
                      <w:rPrChange w:id="1017" w:author="叶靖" w:date="2022-09-13T10:39:56Z">
                        <w:rPr>
                          <w:szCs w:val="21"/>
                        </w:rPr>
                      </w:rPrChange>
                    </w:rPr>
                  </w:pPr>
                  <w:r>
                    <w:rPr>
                      <w:color w:val="auto"/>
                      <w:szCs w:val="21"/>
                      <w:rPrChange w:id="1018" w:author="叶靖" w:date="2022-09-13T10:39:56Z">
                        <w:rPr>
                          <w:szCs w:val="21"/>
                        </w:rPr>
                      </w:rPrChange>
                    </w:rPr>
                    <w:t>优化厂区布局，选用低噪的机械设备，对高噪声机械设备须落实有效的隔声降噪措施，确保厂界噪声达到《工业企业厂界噪声标准》(GB12348-2008) 2类标准的规定。</w:t>
                  </w:r>
                </w:p>
              </w:tc>
              <w:tc>
                <w:tcPr>
                  <w:tcW w:w="1552" w:type="pct"/>
                  <w:vAlign w:val="center"/>
                </w:tcPr>
                <w:p>
                  <w:pPr>
                    <w:jc w:val="center"/>
                    <w:rPr>
                      <w:color w:val="auto"/>
                      <w:szCs w:val="21"/>
                      <w:rPrChange w:id="1019" w:author="叶靖" w:date="2022-09-13T10:39:56Z">
                        <w:rPr>
                          <w:szCs w:val="21"/>
                        </w:rPr>
                      </w:rPrChange>
                    </w:rPr>
                  </w:pPr>
                  <w:r>
                    <w:rPr>
                      <w:color w:val="auto"/>
                      <w:szCs w:val="21"/>
                      <w:rPrChange w:id="1020" w:author="叶靖" w:date="2022-09-13T10:39:56Z">
                        <w:rPr>
                          <w:szCs w:val="21"/>
                        </w:rPr>
                      </w:rPrChange>
                    </w:rPr>
                    <w:t>项目已选用低噪声设备并优化厂区布局，生产车间作了隔音降噪等措施，厂界噪声可达到《工业企业厂界噪声标准》（GB12348-2008）2类标准。</w:t>
                  </w:r>
                </w:p>
              </w:tc>
              <w:tc>
                <w:tcPr>
                  <w:tcW w:w="430" w:type="pct"/>
                  <w:vAlign w:val="center"/>
                </w:tcPr>
                <w:p>
                  <w:pPr>
                    <w:jc w:val="center"/>
                    <w:rPr>
                      <w:bCs/>
                      <w:color w:val="auto"/>
                      <w:szCs w:val="21"/>
                      <w:rPrChange w:id="1021" w:author="叶靖" w:date="2022-09-13T10:39:56Z">
                        <w:rPr>
                          <w:bCs/>
                          <w:szCs w:val="21"/>
                        </w:rPr>
                      </w:rPrChange>
                    </w:rPr>
                  </w:pPr>
                  <w:r>
                    <w:rPr>
                      <w:bCs/>
                      <w:color w:val="auto"/>
                      <w:szCs w:val="21"/>
                      <w:rPrChange w:id="1022" w:author="叶靖" w:date="2022-09-13T10:39:56Z">
                        <w:rPr>
                          <w:bCs/>
                          <w:szCs w:val="21"/>
                        </w:rPr>
                      </w:rPrChang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587" w:type="pct"/>
                  <w:vMerge w:val="continue"/>
                  <w:vAlign w:val="center"/>
                </w:tcPr>
                <w:p>
                  <w:pPr>
                    <w:adjustRightInd w:val="0"/>
                    <w:snapToGrid w:val="0"/>
                    <w:jc w:val="center"/>
                    <w:rPr>
                      <w:color w:val="auto"/>
                      <w:szCs w:val="21"/>
                      <w:rPrChange w:id="1023" w:author="叶靖" w:date="2022-09-13T10:39:56Z">
                        <w:rPr>
                          <w:szCs w:val="21"/>
                        </w:rPr>
                      </w:rPrChange>
                    </w:rPr>
                  </w:pPr>
                </w:p>
              </w:tc>
              <w:tc>
                <w:tcPr>
                  <w:tcW w:w="510" w:type="pct"/>
                  <w:vAlign w:val="center"/>
                </w:tcPr>
                <w:p>
                  <w:pPr>
                    <w:adjustRightInd w:val="0"/>
                    <w:snapToGrid w:val="0"/>
                    <w:jc w:val="center"/>
                    <w:rPr>
                      <w:color w:val="auto"/>
                      <w:szCs w:val="21"/>
                      <w:rPrChange w:id="1024" w:author="叶靖" w:date="2022-09-13T10:39:56Z">
                        <w:rPr>
                          <w:szCs w:val="21"/>
                        </w:rPr>
                      </w:rPrChange>
                    </w:rPr>
                  </w:pPr>
                  <w:r>
                    <w:rPr>
                      <w:color w:val="auto"/>
                      <w:szCs w:val="21"/>
                      <w:rPrChange w:id="1025" w:author="叶靖" w:date="2022-09-13T10:39:56Z">
                        <w:rPr>
                          <w:szCs w:val="21"/>
                        </w:rPr>
                      </w:rPrChange>
                    </w:rPr>
                    <w:t>固废</w:t>
                  </w:r>
                </w:p>
              </w:tc>
              <w:tc>
                <w:tcPr>
                  <w:tcW w:w="1918" w:type="pct"/>
                  <w:vAlign w:val="center"/>
                </w:tcPr>
                <w:p>
                  <w:pPr>
                    <w:adjustRightInd w:val="0"/>
                    <w:snapToGrid w:val="0"/>
                    <w:jc w:val="center"/>
                    <w:rPr>
                      <w:color w:val="auto"/>
                      <w:szCs w:val="21"/>
                      <w:rPrChange w:id="1026" w:author="叶靖" w:date="2022-09-13T10:39:56Z">
                        <w:rPr>
                          <w:szCs w:val="21"/>
                        </w:rPr>
                      </w:rPrChange>
                    </w:rPr>
                  </w:pPr>
                  <w:r>
                    <w:rPr>
                      <w:color w:val="auto"/>
                      <w:szCs w:val="21"/>
                      <w:rPrChange w:id="1027" w:author="叶靖" w:date="2022-09-13T10:39:56Z">
                        <w:rPr>
                          <w:szCs w:val="21"/>
                        </w:rPr>
                      </w:rPrChange>
                    </w:rPr>
                    <w:t>项目产生的固体废物应分类收集并立足于综合利用，确实不能利用的须按照有关规定，落实妥善的处理处置措施，防止二次污染。在厂区内暂存的一般固体废物，应设置符合要求的堆放场所，其污染控制应符合《一般工业固体废物储存、处置场污染控制标准》(GB18599-2001）的有关要求，分类处理固体废物。项目产生的金属边角料、金属碎屑、塑胶边角料、废包装材料、废滚料、废砂、收集的粉尘、沉渣收集后交由有相应处理资质单位处理;空容器、含油抹布和手套、结晶盐、废印刷网版、生产废水处理设施产生的污泥、废砂滤碳滤等危险废物交由有危险废物处理资质单位处置;生活垃圾由环卫部门统一处理。</w:t>
                  </w:r>
                </w:p>
                <w:p>
                  <w:pPr>
                    <w:adjustRightInd w:val="0"/>
                    <w:snapToGrid w:val="0"/>
                    <w:jc w:val="center"/>
                    <w:rPr>
                      <w:color w:val="auto"/>
                      <w:szCs w:val="21"/>
                      <w:rPrChange w:id="1028" w:author="叶靖" w:date="2022-09-13T10:39:56Z">
                        <w:rPr>
                          <w:szCs w:val="21"/>
                        </w:rPr>
                      </w:rPrChange>
                    </w:rPr>
                  </w:pPr>
                </w:p>
              </w:tc>
              <w:tc>
                <w:tcPr>
                  <w:tcW w:w="1552" w:type="pct"/>
                  <w:vAlign w:val="center"/>
                </w:tcPr>
                <w:p>
                  <w:pPr>
                    <w:jc w:val="center"/>
                    <w:rPr>
                      <w:color w:val="auto"/>
                      <w:szCs w:val="21"/>
                      <w:rPrChange w:id="1029" w:author="叶靖" w:date="2022-09-13T10:39:56Z">
                        <w:rPr>
                          <w:szCs w:val="21"/>
                        </w:rPr>
                      </w:rPrChange>
                    </w:rPr>
                  </w:pPr>
                  <w:r>
                    <w:rPr>
                      <w:color w:val="auto"/>
                      <w:szCs w:val="21"/>
                      <w:rPrChange w:id="1030" w:author="叶靖" w:date="2022-09-13T10:39:56Z">
                        <w:rPr>
                          <w:szCs w:val="21"/>
                        </w:rPr>
                      </w:rPrChange>
                    </w:rPr>
                    <w:t>项目进行了分类收集，设置了一般固体废物暂存间、危废暂存间，一般工业固体废物交由专业回收单位处置；危险固废收集后交由有危险废物处理资质的单位处理；生活垃圾已交由环卫部门处置。</w:t>
                  </w:r>
                </w:p>
              </w:tc>
              <w:tc>
                <w:tcPr>
                  <w:tcW w:w="430" w:type="pct"/>
                  <w:vAlign w:val="center"/>
                </w:tcPr>
                <w:p>
                  <w:pPr>
                    <w:jc w:val="center"/>
                    <w:rPr>
                      <w:bCs/>
                      <w:color w:val="auto"/>
                      <w:szCs w:val="21"/>
                      <w:rPrChange w:id="1031" w:author="叶靖" w:date="2022-09-13T10:39:56Z">
                        <w:rPr>
                          <w:bCs/>
                          <w:szCs w:val="21"/>
                        </w:rPr>
                      </w:rPrChange>
                    </w:rPr>
                  </w:pPr>
                  <w:r>
                    <w:rPr>
                      <w:bCs/>
                      <w:color w:val="auto"/>
                      <w:szCs w:val="21"/>
                      <w:rPrChange w:id="1032" w:author="叶靖" w:date="2022-09-13T10:39:56Z">
                        <w:rPr>
                          <w:bCs/>
                          <w:szCs w:val="21"/>
                        </w:rPr>
                      </w:rPrChange>
                    </w:rPr>
                    <w:t>符合</w:t>
                  </w:r>
                </w:p>
              </w:tc>
            </w:tr>
          </w:tbl>
          <w:p>
            <w:pPr>
              <w:numPr>
                <w:ilvl w:val="0"/>
                <w:numId w:val="16"/>
              </w:numPr>
              <w:adjustRightInd w:val="0"/>
              <w:snapToGrid w:val="0"/>
              <w:spacing w:line="360" w:lineRule="auto"/>
              <w:rPr>
                <w:b/>
                <w:bCs/>
                <w:color w:val="auto"/>
                <w:sz w:val="24"/>
              </w:rPr>
            </w:pPr>
            <w:r>
              <w:rPr>
                <w:b/>
                <w:bCs/>
                <w:color w:val="auto"/>
                <w:sz w:val="24"/>
              </w:rPr>
              <w:t>存在主要环境问题及整改建议</w:t>
            </w:r>
          </w:p>
          <w:p>
            <w:pPr>
              <w:tabs>
                <w:tab w:val="left" w:pos="4578"/>
              </w:tabs>
              <w:adjustRightInd w:val="0"/>
              <w:snapToGrid w:val="0"/>
              <w:spacing w:line="360" w:lineRule="auto"/>
              <w:ind w:firstLine="480" w:firstLineChars="200"/>
              <w:rPr>
                <w:color w:val="auto"/>
                <w:sz w:val="24"/>
              </w:rPr>
            </w:pPr>
            <w:r>
              <w:rPr>
                <w:color w:val="auto"/>
                <w:sz w:val="24"/>
              </w:rPr>
              <w:t>原有项目产生的污染物采用相应的污染防治措施处理达标后再排放，不存在环境问题，无需整改。</w:t>
            </w:r>
          </w:p>
          <w:p>
            <w:pPr>
              <w:tabs>
                <w:tab w:val="left" w:pos="4578"/>
              </w:tabs>
              <w:adjustRightInd w:val="0"/>
              <w:snapToGrid w:val="0"/>
              <w:spacing w:line="360" w:lineRule="auto"/>
              <w:ind w:firstLine="480" w:firstLineChars="200"/>
              <w:rPr>
                <w:color w:val="auto"/>
                <w:sz w:val="24"/>
              </w:rPr>
            </w:pPr>
            <w:r>
              <w:rPr>
                <w:color w:val="auto"/>
                <w:sz w:val="24"/>
              </w:rPr>
              <w:t>原有项目投产至今，暂未接到周边居民环保投诉。</w:t>
            </w:r>
          </w:p>
          <w:p>
            <w:pPr>
              <w:adjustRightInd w:val="0"/>
              <w:snapToGrid w:val="0"/>
              <w:spacing w:line="360" w:lineRule="auto"/>
              <w:rPr>
                <w:bCs/>
                <w:color w:val="auto"/>
                <w:szCs w:val="21"/>
              </w:rPr>
            </w:pPr>
          </w:p>
        </w:tc>
      </w:tr>
    </w:tbl>
    <w:p>
      <w:pPr>
        <w:pStyle w:val="21"/>
        <w:jc w:val="center"/>
        <w:rPr>
          <w:rFonts w:ascii="Times New Roman" w:hAnsi="Times New Roman" w:eastAsia="黑体"/>
          <w:snapToGrid w:val="0"/>
          <w:color w:val="auto"/>
          <w:sz w:val="36"/>
          <w:szCs w:val="36"/>
        </w:rPr>
        <w:sectPr>
          <w:pgSz w:w="11905" w:h="16838"/>
          <w:pgMar w:top="1134" w:right="1134" w:bottom="1134" w:left="1134" w:header="850" w:footer="1077" w:gutter="0"/>
          <w:cols w:space="0" w:num="1"/>
          <w:docGrid w:linePitch="312" w:charSpace="0"/>
        </w:sectPr>
      </w:pPr>
    </w:p>
    <w:p>
      <w:pPr>
        <w:pStyle w:val="21"/>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9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2" w:type="pct"/>
            <w:vAlign w:val="center"/>
          </w:tcPr>
          <w:p>
            <w:pPr>
              <w:adjustRightInd w:val="0"/>
              <w:snapToGrid w:val="0"/>
              <w:spacing w:line="360" w:lineRule="auto"/>
              <w:jc w:val="center"/>
              <w:rPr>
                <w:b/>
                <w:bCs/>
                <w:color w:val="auto"/>
                <w:kern w:val="0"/>
                <w:sz w:val="24"/>
              </w:rPr>
            </w:pPr>
            <w:r>
              <w:rPr>
                <w:b/>
                <w:bCs/>
                <w:color w:val="auto"/>
                <w:kern w:val="0"/>
                <w:sz w:val="24"/>
              </w:rPr>
              <w:t>区域</w:t>
            </w:r>
          </w:p>
          <w:p>
            <w:pPr>
              <w:adjustRightInd w:val="0"/>
              <w:snapToGrid w:val="0"/>
              <w:spacing w:line="360" w:lineRule="auto"/>
              <w:jc w:val="center"/>
              <w:rPr>
                <w:b/>
                <w:bCs/>
                <w:color w:val="auto"/>
                <w:kern w:val="0"/>
                <w:sz w:val="24"/>
              </w:rPr>
            </w:pPr>
            <w:r>
              <w:rPr>
                <w:b/>
                <w:bCs/>
                <w:color w:val="auto"/>
                <w:kern w:val="0"/>
                <w:sz w:val="24"/>
              </w:rPr>
              <w:t>环境</w:t>
            </w:r>
          </w:p>
          <w:p>
            <w:pPr>
              <w:adjustRightInd w:val="0"/>
              <w:snapToGrid w:val="0"/>
              <w:spacing w:line="360" w:lineRule="auto"/>
              <w:jc w:val="center"/>
              <w:rPr>
                <w:b/>
                <w:bCs/>
                <w:color w:val="auto"/>
                <w:kern w:val="0"/>
                <w:sz w:val="24"/>
              </w:rPr>
            </w:pPr>
            <w:r>
              <w:rPr>
                <w:b/>
                <w:bCs/>
                <w:color w:val="auto"/>
                <w:kern w:val="0"/>
                <w:sz w:val="24"/>
              </w:rPr>
              <w:t>质量</w:t>
            </w:r>
          </w:p>
          <w:p>
            <w:pPr>
              <w:adjustRightInd w:val="0"/>
              <w:snapToGrid w:val="0"/>
              <w:spacing w:line="360" w:lineRule="auto"/>
              <w:jc w:val="center"/>
              <w:rPr>
                <w:color w:val="auto"/>
                <w:kern w:val="0"/>
                <w:sz w:val="24"/>
              </w:rPr>
            </w:pPr>
            <w:r>
              <w:rPr>
                <w:b/>
                <w:bCs/>
                <w:color w:val="auto"/>
                <w:kern w:val="0"/>
                <w:sz w:val="24"/>
              </w:rPr>
              <w:t>现状</w:t>
            </w:r>
          </w:p>
        </w:tc>
        <w:tc>
          <w:tcPr>
            <w:tcW w:w="4757" w:type="pct"/>
            <w:vAlign w:val="center"/>
          </w:tcPr>
          <w:p>
            <w:pPr>
              <w:numPr>
                <w:ilvl w:val="0"/>
                <w:numId w:val="21"/>
              </w:numPr>
              <w:spacing w:line="360" w:lineRule="auto"/>
              <w:ind w:firstLine="482" w:firstLineChars="200"/>
              <w:rPr>
                <w:b/>
                <w:color w:val="auto"/>
                <w:sz w:val="24"/>
              </w:rPr>
            </w:pPr>
            <w:r>
              <w:rPr>
                <w:b/>
                <w:color w:val="auto"/>
                <w:sz w:val="24"/>
              </w:rPr>
              <w:t>大气环境</w:t>
            </w:r>
          </w:p>
          <w:p>
            <w:pPr>
              <w:numPr>
                <w:ilvl w:val="0"/>
                <w:numId w:val="22"/>
              </w:numPr>
              <w:adjustRightInd w:val="0"/>
              <w:snapToGrid w:val="0"/>
              <w:spacing w:line="360" w:lineRule="auto"/>
              <w:rPr>
                <w:b/>
                <w:bCs/>
                <w:color w:val="auto"/>
                <w:sz w:val="24"/>
              </w:rPr>
            </w:pPr>
            <w:r>
              <w:rPr>
                <w:b/>
                <w:bCs/>
                <w:color w:val="auto"/>
                <w:sz w:val="24"/>
              </w:rPr>
              <w:t>常规污染物</w:t>
            </w:r>
          </w:p>
          <w:p>
            <w:pPr>
              <w:adjustRightInd w:val="0"/>
              <w:snapToGrid w:val="0"/>
              <w:spacing w:line="360" w:lineRule="auto"/>
              <w:ind w:firstLine="480" w:firstLineChars="200"/>
              <w:rPr>
                <w:color w:val="auto"/>
                <w:sz w:val="24"/>
              </w:rPr>
            </w:pPr>
            <w:r>
              <w:rPr>
                <w:color w:val="auto"/>
                <w:sz w:val="24"/>
              </w:rPr>
              <w:t>根据《惠州市环境空气质量功能区划（2021年修订）》（惠市环【2021】1号），本项目所在地属环境空气质量功能区的二类区，环境空气质量应执行《环境空气质量标准》（GB3095-2012）及其修改单二级标准。根据《2021年惠州市生态环境状况公报》内容：2021年，各县（区）二氧化硫（SO</w:t>
            </w:r>
            <w:r>
              <w:rPr>
                <w:color w:val="auto"/>
                <w:sz w:val="24"/>
                <w:vertAlign w:val="subscript"/>
              </w:rPr>
              <w:t>2</w:t>
            </w:r>
            <w:r>
              <w:rPr>
                <w:color w:val="auto"/>
                <w:sz w:val="24"/>
              </w:rPr>
              <w:t>）、二氧化氮（NO</w:t>
            </w:r>
            <w:r>
              <w:rPr>
                <w:color w:val="auto"/>
                <w:sz w:val="24"/>
                <w:vertAlign w:val="subscript"/>
              </w:rPr>
              <w:t>2</w:t>
            </w:r>
            <w:r>
              <w:rPr>
                <w:color w:val="auto"/>
                <w:sz w:val="24"/>
              </w:rPr>
              <w:t>）、一氧化碳（CO）达国家一级标准，臭氧（O</w:t>
            </w:r>
            <w:r>
              <w:rPr>
                <w:color w:val="auto"/>
                <w:sz w:val="24"/>
                <w:vertAlign w:val="subscript"/>
              </w:rPr>
              <w:t>3</w:t>
            </w:r>
            <w:r>
              <w:rPr>
                <w:color w:val="auto"/>
                <w:sz w:val="24"/>
              </w:rPr>
              <w:t>）达国家二级标准；龙门县、大亚湾区和惠东县可吸入颗粒物（PM</w:t>
            </w:r>
            <w:r>
              <w:rPr>
                <w:color w:val="auto"/>
                <w:sz w:val="24"/>
                <w:vertAlign w:val="subscript"/>
              </w:rPr>
              <w:t>10</w:t>
            </w:r>
            <w:r>
              <w:rPr>
                <w:color w:val="auto"/>
                <w:sz w:val="24"/>
              </w:rPr>
              <w:t>）达国家一级标准，其余县（区）达国家二级标准；龙门县细颗粒物（PM</w:t>
            </w:r>
            <w:r>
              <w:rPr>
                <w:color w:val="auto"/>
                <w:sz w:val="24"/>
                <w:vertAlign w:val="subscript"/>
              </w:rPr>
              <w:t>2.5</w:t>
            </w:r>
            <w:r>
              <w:rPr>
                <w:color w:val="auto"/>
                <w:sz w:val="24"/>
              </w:rPr>
              <w:t>）达国家一级标准，其余县（区）达国家二级标准。各县（区）环境空气优良率（达标率）范围在92.6%～99.1%之间；综合指数范围在2.33～3.31之间，主要污染物均为臭氧，次要污染物以可吸入颗粒物PM</w:t>
            </w:r>
            <w:r>
              <w:rPr>
                <w:color w:val="auto"/>
                <w:sz w:val="24"/>
                <w:vertAlign w:val="subscript"/>
              </w:rPr>
              <w:t>10</w:t>
            </w:r>
            <w:r>
              <w:rPr>
                <w:color w:val="auto"/>
                <w:sz w:val="24"/>
              </w:rPr>
              <w:t>为主。</w:t>
            </w:r>
          </w:p>
          <w:p>
            <w:pPr>
              <w:adjustRightInd w:val="0"/>
              <w:snapToGrid w:val="0"/>
              <w:spacing w:line="360" w:lineRule="auto"/>
              <w:ind w:firstLine="480" w:firstLineChars="200"/>
              <w:rPr>
                <w:color w:val="auto"/>
                <w:sz w:val="24"/>
              </w:rPr>
            </w:pPr>
            <w:r>
              <w:rPr>
                <w:color w:val="auto"/>
                <w:sz w:val="24"/>
              </w:rPr>
              <w:t>与2020年相比，环境空气质量综合指数除龙门县下降5.7%外，其余各县（区）上升幅度为2.0%～12.2%；优良率龙门县上升0.3%，博罗县持平，其余县（区）略有下降，下降幅度为0.5%～4.3%。总体来说，项目所在地空气质量良好，所在区域为达标区。</w:t>
            </w:r>
          </w:p>
          <w:p>
            <w:pPr>
              <w:autoSpaceDE w:val="0"/>
              <w:autoSpaceDN w:val="0"/>
              <w:adjustRightInd w:val="0"/>
              <w:jc w:val="center"/>
              <w:textAlignment w:val="baseline"/>
              <w:rPr>
                <w:color w:val="auto"/>
                <w:sz w:val="24"/>
              </w:rPr>
            </w:pPr>
            <w:r>
              <w:rPr>
                <w:color w:val="auto"/>
                <w:sz w:val="24"/>
              </w:rPr>
              <w:drawing>
                <wp:inline distT="0" distB="0" distL="114300" distR="114300">
                  <wp:extent cx="3084830" cy="2884170"/>
                  <wp:effectExtent l="0" t="0" r="1270" b="11430"/>
                  <wp:docPr id="20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2"/>
                          <pic:cNvPicPr>
                            <a:picLocks noChangeAspect="1"/>
                          </pic:cNvPicPr>
                        </pic:nvPicPr>
                        <pic:blipFill>
                          <a:blip r:embed="rId17"/>
                          <a:stretch>
                            <a:fillRect/>
                          </a:stretch>
                        </pic:blipFill>
                        <pic:spPr>
                          <a:xfrm>
                            <a:off x="0" y="0"/>
                            <a:ext cx="3084830" cy="2884170"/>
                          </a:xfrm>
                          <a:prstGeom prst="rect">
                            <a:avLst/>
                          </a:prstGeom>
                          <a:noFill/>
                          <a:ln>
                            <a:noFill/>
                          </a:ln>
                        </pic:spPr>
                      </pic:pic>
                    </a:graphicData>
                  </a:graphic>
                </wp:inline>
              </w:drawing>
            </w:r>
          </w:p>
          <w:p>
            <w:pPr>
              <w:pStyle w:val="8"/>
              <w:spacing w:before="0" w:line="360" w:lineRule="auto"/>
              <w:rPr>
                <w:bCs/>
                <w:color w:val="auto"/>
              </w:rPr>
            </w:pPr>
            <w:r>
              <w:rPr>
                <w:color w:val="auto"/>
              </w:rPr>
              <w:t xml:space="preserve">图3- </w:t>
            </w:r>
            <w:r>
              <w:rPr>
                <w:color w:val="auto"/>
              </w:rPr>
              <w:fldChar w:fldCharType="begin"/>
            </w:r>
            <w:r>
              <w:rPr>
                <w:color w:val="auto"/>
              </w:rPr>
              <w:instrText xml:space="preserve"> SEQ 图3- \* ARABIC </w:instrText>
            </w:r>
            <w:r>
              <w:rPr>
                <w:color w:val="auto"/>
              </w:rPr>
              <w:fldChar w:fldCharType="separate"/>
            </w:r>
            <w:r>
              <w:rPr>
                <w:color w:val="auto"/>
              </w:rPr>
              <w:t>1</w:t>
            </w:r>
            <w:r>
              <w:rPr>
                <w:color w:val="auto"/>
              </w:rPr>
              <w:fldChar w:fldCharType="end"/>
            </w:r>
            <w:r>
              <w:rPr>
                <w:color w:val="auto"/>
              </w:rPr>
              <w:t xml:space="preserve"> </w:t>
            </w:r>
            <w:r>
              <w:rPr>
                <w:bCs/>
                <w:color w:val="auto"/>
              </w:rPr>
              <w:t>2021年惠州市生态环境状况公报-环境空气质量</w:t>
            </w:r>
          </w:p>
          <w:p>
            <w:pPr>
              <w:numPr>
                <w:ilvl w:val="0"/>
                <w:numId w:val="22"/>
              </w:numPr>
              <w:adjustRightInd w:val="0"/>
              <w:snapToGrid w:val="0"/>
              <w:spacing w:line="360" w:lineRule="auto"/>
              <w:rPr>
                <w:b/>
                <w:bCs/>
                <w:color w:val="auto"/>
                <w:sz w:val="24"/>
              </w:rPr>
            </w:pPr>
            <w:r>
              <w:rPr>
                <w:b/>
                <w:bCs/>
                <w:color w:val="auto"/>
                <w:sz w:val="24"/>
              </w:rPr>
              <w:t>特征污染物</w:t>
            </w:r>
          </w:p>
          <w:p>
            <w:pPr>
              <w:wordWrap w:val="0"/>
              <w:adjustRightInd w:val="0"/>
              <w:snapToGrid w:val="0"/>
              <w:spacing w:line="360" w:lineRule="auto"/>
              <w:ind w:firstLine="496" w:firstLineChars="200"/>
              <w:rPr>
                <w:color w:val="auto"/>
                <w:spacing w:val="4"/>
                <w:sz w:val="24"/>
                <w:szCs w:val="20"/>
              </w:rPr>
            </w:pPr>
            <w:r>
              <w:rPr>
                <w:bCs/>
                <w:color w:val="auto"/>
                <w:spacing w:val="4"/>
                <w:sz w:val="24"/>
                <w:szCs w:val="20"/>
              </w:rPr>
              <w:t>为了解项目周围的大气环境质量现状，本报告引用《广东汇宁环保科技有限公司建设项目环境影响报告表》中广东汇宁环保科技有限公司委托广东准星检测有限公司于2021年5月21日～2021年5月23日对环境空气G1监测数据（报告编号：ZX2105172301）</w:t>
            </w:r>
            <w:r>
              <w:rPr>
                <w:color w:val="auto"/>
                <w:spacing w:val="4"/>
                <w:sz w:val="24"/>
                <w:szCs w:val="20"/>
              </w:rPr>
              <w:t>，监测点</w:t>
            </w:r>
            <w:r>
              <w:rPr>
                <w:bCs/>
                <w:color w:val="auto"/>
                <w:spacing w:val="4"/>
                <w:sz w:val="24"/>
                <w:szCs w:val="20"/>
              </w:rPr>
              <w:t>距离本项目东南面0.2</w:t>
            </w:r>
            <w:r>
              <w:rPr>
                <w:rFonts w:hint="eastAsia"/>
                <w:bCs/>
                <w:color w:val="auto"/>
                <w:spacing w:val="4"/>
                <w:sz w:val="24"/>
                <w:szCs w:val="20"/>
              </w:rPr>
              <w:t>75</w:t>
            </w:r>
            <w:r>
              <w:rPr>
                <w:bCs/>
                <w:color w:val="auto"/>
                <w:spacing w:val="4"/>
                <w:sz w:val="24"/>
                <w:szCs w:val="20"/>
              </w:rPr>
              <w:t>km&lt;5km，因此本项目引用其监测数据可行。</w:t>
            </w:r>
          </w:p>
          <w:p>
            <w:pPr>
              <w:adjustRightInd w:val="0"/>
              <w:snapToGrid w:val="0"/>
              <w:spacing w:line="360" w:lineRule="auto"/>
              <w:ind w:firstLine="496" w:firstLineChars="200"/>
              <w:rPr>
                <w:bCs/>
                <w:color w:val="auto"/>
                <w:spacing w:val="4"/>
                <w:sz w:val="24"/>
              </w:rPr>
            </w:pPr>
            <w:r>
              <w:rPr>
                <w:bCs/>
                <w:color w:val="auto"/>
                <w:spacing w:val="4"/>
                <w:sz w:val="24"/>
                <w:szCs w:val="20"/>
              </w:rPr>
              <w:t>引用的监</w:t>
            </w:r>
            <w:r>
              <w:rPr>
                <w:bCs/>
                <w:color w:val="auto"/>
                <w:spacing w:val="4"/>
                <w:sz w:val="24"/>
              </w:rPr>
              <w:t>测项目为</w:t>
            </w:r>
            <w:r>
              <w:rPr>
                <w:color w:val="auto"/>
                <w:spacing w:val="4"/>
                <w:position w:val="2"/>
                <w:sz w:val="24"/>
              </w:rPr>
              <w:t>TSP、</w:t>
            </w:r>
            <w:r>
              <w:rPr>
                <w:color w:val="auto"/>
                <w:spacing w:val="4"/>
                <w:sz w:val="24"/>
              </w:rPr>
              <w:t>TVOC，采样时间为2021年5月21～23日，连续采样3天</w:t>
            </w:r>
            <w:r>
              <w:rPr>
                <w:bCs/>
                <w:color w:val="auto"/>
                <w:spacing w:val="4"/>
                <w:sz w:val="24"/>
                <w:szCs w:val="20"/>
              </w:rPr>
              <w:t>。大气环境质量现状监测结果</w:t>
            </w:r>
            <w:r>
              <w:rPr>
                <w:bCs/>
                <w:color w:val="auto"/>
                <w:spacing w:val="4"/>
                <w:sz w:val="24"/>
              </w:rPr>
              <w:t>详见</w:t>
            </w:r>
            <w:r>
              <w:rPr>
                <w:bCs/>
                <w:color w:val="auto"/>
                <w:spacing w:val="4"/>
                <w:sz w:val="24"/>
              </w:rPr>
              <w:fldChar w:fldCharType="begin"/>
            </w:r>
            <w:r>
              <w:rPr>
                <w:bCs/>
                <w:color w:val="auto"/>
                <w:spacing w:val="4"/>
                <w:sz w:val="24"/>
              </w:rPr>
              <w:instrText xml:space="preserve"> REF _Ref10009 \h </w:instrText>
            </w:r>
            <w:r>
              <w:rPr>
                <w:bCs/>
                <w:color w:val="auto"/>
                <w:spacing w:val="4"/>
                <w:sz w:val="24"/>
              </w:rPr>
              <w:fldChar w:fldCharType="separate"/>
            </w:r>
            <w:r>
              <w:rPr>
                <w:color w:val="auto"/>
              </w:rPr>
              <w:t>表3- 1</w:t>
            </w:r>
            <w:r>
              <w:rPr>
                <w:bCs/>
                <w:color w:val="auto"/>
                <w:spacing w:val="4"/>
                <w:sz w:val="24"/>
              </w:rPr>
              <w:fldChar w:fldCharType="end"/>
            </w:r>
            <w:r>
              <w:rPr>
                <w:bCs/>
                <w:color w:val="auto"/>
                <w:spacing w:val="4"/>
                <w:sz w:val="24"/>
              </w:rPr>
              <w:t>和</w:t>
            </w:r>
            <w:r>
              <w:rPr>
                <w:bCs/>
                <w:color w:val="auto"/>
                <w:spacing w:val="4"/>
                <w:sz w:val="24"/>
              </w:rPr>
              <w:fldChar w:fldCharType="begin"/>
            </w:r>
            <w:r>
              <w:rPr>
                <w:bCs/>
                <w:color w:val="auto"/>
                <w:spacing w:val="4"/>
                <w:sz w:val="24"/>
              </w:rPr>
              <w:instrText xml:space="preserve"> REF _Ref10012 \h </w:instrText>
            </w:r>
            <w:r>
              <w:rPr>
                <w:bCs/>
                <w:color w:val="auto"/>
                <w:spacing w:val="4"/>
                <w:sz w:val="24"/>
              </w:rPr>
              <w:fldChar w:fldCharType="separate"/>
            </w:r>
            <w:r>
              <w:rPr>
                <w:color w:val="auto"/>
              </w:rPr>
              <w:t>表3- 2</w:t>
            </w:r>
            <w:r>
              <w:rPr>
                <w:bCs/>
                <w:color w:val="auto"/>
                <w:spacing w:val="4"/>
                <w:sz w:val="24"/>
              </w:rPr>
              <w:fldChar w:fldCharType="end"/>
            </w:r>
            <w:r>
              <w:rPr>
                <w:bCs/>
                <w:color w:val="auto"/>
                <w:spacing w:val="4"/>
                <w:sz w:val="24"/>
              </w:rPr>
              <w:t>。</w:t>
            </w:r>
          </w:p>
          <w:p>
            <w:pPr>
              <w:pStyle w:val="8"/>
              <w:spacing w:before="0"/>
              <w:rPr>
                <w:color w:val="auto"/>
              </w:rPr>
            </w:pPr>
            <w:bookmarkStart w:id="20" w:name="_Ref10009"/>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w:t>
            </w:r>
            <w:r>
              <w:rPr>
                <w:color w:val="auto"/>
              </w:rPr>
              <w:fldChar w:fldCharType="end"/>
            </w:r>
            <w:bookmarkEnd w:id="20"/>
            <w:r>
              <w:rPr>
                <w:color w:val="auto"/>
              </w:rPr>
              <w:t>大气监测点位置表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042"/>
              <w:gridCol w:w="1009"/>
              <w:gridCol w:w="2050"/>
              <w:gridCol w:w="1277"/>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3" w:type="pct"/>
                  <w:vMerge w:val="restart"/>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监测点名称</w:t>
                  </w:r>
                </w:p>
              </w:tc>
              <w:tc>
                <w:tcPr>
                  <w:tcW w:w="1121" w:type="pct"/>
                  <w:gridSpan w:val="2"/>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监测点坐标/m</w:t>
                  </w:r>
                </w:p>
              </w:tc>
              <w:tc>
                <w:tcPr>
                  <w:tcW w:w="1121" w:type="pct"/>
                  <w:vMerge w:val="restart"/>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监测因子</w:t>
                  </w:r>
                </w:p>
              </w:tc>
              <w:tc>
                <w:tcPr>
                  <w:tcW w:w="698" w:type="pct"/>
                  <w:vMerge w:val="restart"/>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监测时段</w:t>
                  </w:r>
                </w:p>
              </w:tc>
              <w:tc>
                <w:tcPr>
                  <w:tcW w:w="698" w:type="pct"/>
                  <w:vMerge w:val="restart"/>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相对厂址方位</w:t>
                  </w:r>
                </w:p>
              </w:tc>
              <w:tc>
                <w:tcPr>
                  <w:tcW w:w="698" w:type="pct"/>
                  <w:vMerge w:val="restart"/>
                </w:tcPr>
                <w:p>
                  <w:pPr>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63" w:type="pct"/>
                  <w:vMerge w:val="continue"/>
                </w:tcPr>
                <w:p>
                  <w:pPr>
                    <w:adjustRightInd w:val="0"/>
                    <w:snapToGrid w:val="0"/>
                    <w:jc w:val="center"/>
                    <w:rPr>
                      <w:rFonts w:ascii="宋体" w:hAnsi="宋体" w:cs="宋体"/>
                      <w:b/>
                      <w:bCs/>
                      <w:color w:val="auto"/>
                      <w:kern w:val="0"/>
                      <w:szCs w:val="21"/>
                      <w:rPrChange w:id="1033" w:author="叶靖" w:date="2022-09-13T10:39:56Z">
                        <w:rPr>
                          <w:rFonts w:ascii="宋体" w:hAnsi="宋体" w:cs="宋体"/>
                          <w:b/>
                          <w:bCs/>
                          <w:kern w:val="0"/>
                          <w:szCs w:val="21"/>
                        </w:rPr>
                      </w:rPrChange>
                    </w:rPr>
                  </w:pPr>
                </w:p>
              </w:tc>
              <w:tc>
                <w:tcPr>
                  <w:tcW w:w="569" w:type="pct"/>
                </w:tcPr>
                <w:p>
                  <w:pPr>
                    <w:adjustRightInd w:val="0"/>
                    <w:snapToGrid w:val="0"/>
                    <w:jc w:val="center"/>
                    <w:rPr>
                      <w:rFonts w:ascii="宋体" w:hAnsi="宋体" w:cs="宋体"/>
                      <w:b/>
                      <w:bCs/>
                      <w:color w:val="auto"/>
                      <w:kern w:val="0"/>
                      <w:szCs w:val="21"/>
                      <w:rPrChange w:id="1034" w:author="叶靖" w:date="2022-09-13T10:39:56Z">
                        <w:rPr>
                          <w:rFonts w:ascii="宋体" w:hAnsi="宋体" w:cs="宋体"/>
                          <w:b/>
                          <w:bCs/>
                          <w:color w:val="FF0000"/>
                          <w:kern w:val="0"/>
                          <w:szCs w:val="21"/>
                        </w:rPr>
                      </w:rPrChange>
                    </w:rPr>
                  </w:pPr>
                  <w:r>
                    <w:rPr>
                      <w:rFonts w:hint="eastAsia" w:ascii="宋体" w:hAnsi="宋体" w:cs="宋体"/>
                      <w:b/>
                      <w:bCs/>
                      <w:color w:val="auto"/>
                      <w:kern w:val="0"/>
                      <w:szCs w:val="21"/>
                      <w:rPrChange w:id="1035" w:author="叶靖" w:date="2022-09-13T10:39:56Z">
                        <w:rPr>
                          <w:rFonts w:hint="eastAsia" w:ascii="宋体" w:hAnsi="宋体" w:cs="宋体"/>
                          <w:b/>
                          <w:bCs/>
                          <w:color w:val="FF0000"/>
                          <w:kern w:val="0"/>
                          <w:szCs w:val="21"/>
                        </w:rPr>
                      </w:rPrChange>
                    </w:rPr>
                    <w:t>X</w:t>
                  </w:r>
                </w:p>
              </w:tc>
              <w:tc>
                <w:tcPr>
                  <w:tcW w:w="552" w:type="pct"/>
                </w:tcPr>
                <w:p>
                  <w:pPr>
                    <w:adjustRightInd w:val="0"/>
                    <w:snapToGrid w:val="0"/>
                    <w:jc w:val="center"/>
                    <w:rPr>
                      <w:rFonts w:ascii="宋体" w:hAnsi="宋体" w:cs="宋体"/>
                      <w:b/>
                      <w:bCs/>
                      <w:color w:val="auto"/>
                      <w:kern w:val="0"/>
                      <w:szCs w:val="21"/>
                      <w:rPrChange w:id="1036" w:author="叶靖" w:date="2022-09-13T10:39:56Z">
                        <w:rPr>
                          <w:rFonts w:ascii="宋体" w:hAnsi="宋体" w:cs="宋体"/>
                          <w:b/>
                          <w:bCs/>
                          <w:color w:val="FF0000"/>
                          <w:kern w:val="0"/>
                          <w:szCs w:val="21"/>
                        </w:rPr>
                      </w:rPrChange>
                    </w:rPr>
                  </w:pPr>
                  <w:r>
                    <w:rPr>
                      <w:rFonts w:hint="eastAsia" w:ascii="宋体" w:hAnsi="宋体" w:cs="宋体"/>
                      <w:b/>
                      <w:bCs/>
                      <w:color w:val="auto"/>
                      <w:kern w:val="0"/>
                      <w:szCs w:val="21"/>
                      <w:rPrChange w:id="1037" w:author="叶靖" w:date="2022-09-13T10:39:56Z">
                        <w:rPr>
                          <w:rFonts w:hint="eastAsia" w:ascii="宋体" w:hAnsi="宋体" w:cs="宋体"/>
                          <w:b/>
                          <w:bCs/>
                          <w:color w:val="FF0000"/>
                          <w:kern w:val="0"/>
                          <w:szCs w:val="21"/>
                        </w:rPr>
                      </w:rPrChange>
                    </w:rPr>
                    <w:t>Y</w:t>
                  </w:r>
                </w:p>
              </w:tc>
              <w:tc>
                <w:tcPr>
                  <w:tcW w:w="1121" w:type="pct"/>
                  <w:vMerge w:val="continue"/>
                </w:tcPr>
                <w:p>
                  <w:pPr>
                    <w:adjustRightInd w:val="0"/>
                    <w:snapToGrid w:val="0"/>
                    <w:jc w:val="center"/>
                    <w:rPr>
                      <w:rFonts w:ascii="宋体" w:hAnsi="宋体" w:cs="宋体"/>
                      <w:b/>
                      <w:bCs/>
                      <w:color w:val="auto"/>
                      <w:kern w:val="0"/>
                      <w:szCs w:val="21"/>
                      <w:rPrChange w:id="1038" w:author="叶靖" w:date="2022-09-13T10:39:56Z">
                        <w:rPr>
                          <w:rFonts w:ascii="宋体" w:hAnsi="宋体" w:cs="宋体"/>
                          <w:b/>
                          <w:bCs/>
                          <w:color w:val="FF0000"/>
                          <w:kern w:val="0"/>
                          <w:szCs w:val="21"/>
                        </w:rPr>
                      </w:rPrChange>
                    </w:rPr>
                  </w:pPr>
                </w:p>
              </w:tc>
              <w:tc>
                <w:tcPr>
                  <w:tcW w:w="698" w:type="pct"/>
                  <w:vMerge w:val="continue"/>
                </w:tcPr>
                <w:p>
                  <w:pPr>
                    <w:adjustRightInd w:val="0"/>
                    <w:snapToGrid w:val="0"/>
                    <w:jc w:val="center"/>
                    <w:rPr>
                      <w:rFonts w:ascii="宋体" w:hAnsi="宋体" w:cs="宋体"/>
                      <w:b/>
                      <w:bCs/>
                      <w:color w:val="auto"/>
                      <w:kern w:val="0"/>
                      <w:szCs w:val="21"/>
                      <w:rPrChange w:id="1039" w:author="叶靖" w:date="2022-09-13T10:39:56Z">
                        <w:rPr>
                          <w:rFonts w:ascii="宋体" w:hAnsi="宋体" w:cs="宋体"/>
                          <w:b/>
                          <w:bCs/>
                          <w:color w:val="FF0000"/>
                          <w:kern w:val="0"/>
                          <w:szCs w:val="21"/>
                        </w:rPr>
                      </w:rPrChange>
                    </w:rPr>
                  </w:pPr>
                </w:p>
              </w:tc>
              <w:tc>
                <w:tcPr>
                  <w:tcW w:w="698" w:type="pct"/>
                  <w:vMerge w:val="continue"/>
                </w:tcPr>
                <w:p>
                  <w:pPr>
                    <w:adjustRightInd w:val="0"/>
                    <w:snapToGrid w:val="0"/>
                    <w:jc w:val="center"/>
                    <w:rPr>
                      <w:rFonts w:ascii="宋体" w:hAnsi="宋体" w:cs="宋体"/>
                      <w:b/>
                      <w:bCs/>
                      <w:color w:val="auto"/>
                      <w:kern w:val="0"/>
                      <w:szCs w:val="21"/>
                      <w:rPrChange w:id="1040" w:author="叶靖" w:date="2022-09-13T10:39:56Z">
                        <w:rPr>
                          <w:rFonts w:ascii="宋体" w:hAnsi="宋体" w:cs="宋体"/>
                          <w:b/>
                          <w:bCs/>
                          <w:color w:val="FF0000"/>
                          <w:kern w:val="0"/>
                          <w:szCs w:val="21"/>
                        </w:rPr>
                      </w:rPrChange>
                    </w:rPr>
                  </w:pPr>
                </w:p>
              </w:tc>
              <w:tc>
                <w:tcPr>
                  <w:tcW w:w="698" w:type="pct"/>
                  <w:vMerge w:val="continue"/>
                </w:tcPr>
                <w:p>
                  <w:pPr>
                    <w:adjustRightInd w:val="0"/>
                    <w:snapToGrid w:val="0"/>
                    <w:jc w:val="center"/>
                    <w:rPr>
                      <w:rFonts w:ascii="宋体" w:hAnsi="宋体" w:cs="宋体"/>
                      <w:b/>
                      <w:bCs/>
                      <w:color w:val="auto"/>
                      <w:kern w:val="0"/>
                      <w:szCs w:val="21"/>
                      <w:rPrChange w:id="1041" w:author="叶靖" w:date="2022-09-13T10:39:56Z">
                        <w:rPr>
                          <w:rFonts w:ascii="宋体" w:hAnsi="宋体" w:cs="宋体"/>
                          <w:b/>
                          <w:bCs/>
                          <w:color w:val="FF0000"/>
                          <w:kern w:val="0"/>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3"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环境空气G1监测点</w:t>
                  </w:r>
                </w:p>
              </w:tc>
              <w:tc>
                <w:tcPr>
                  <w:tcW w:w="570"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110</w:t>
                  </w:r>
                </w:p>
              </w:tc>
              <w:tc>
                <w:tcPr>
                  <w:tcW w:w="551"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253</w:t>
                  </w:r>
                </w:p>
              </w:tc>
              <w:tc>
                <w:tcPr>
                  <w:tcW w:w="1121"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TVOC、TSP</w:t>
                  </w:r>
                </w:p>
              </w:tc>
              <w:tc>
                <w:tcPr>
                  <w:tcW w:w="698" w:type="pc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8小时平均浓度</w:t>
                  </w:r>
                </w:p>
              </w:tc>
              <w:tc>
                <w:tcPr>
                  <w:tcW w:w="698"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东南面</w:t>
                  </w:r>
                </w:p>
              </w:tc>
              <w:tc>
                <w:tcPr>
                  <w:tcW w:w="698" w:type="pct"/>
                  <w:vMerge w:val="restart"/>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275m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3" w:type="pct"/>
                  <w:vMerge w:val="continue"/>
                  <w:vAlign w:val="center"/>
                </w:tcPr>
                <w:p>
                  <w:pPr>
                    <w:adjustRightInd w:val="0"/>
                    <w:snapToGrid w:val="0"/>
                    <w:jc w:val="center"/>
                    <w:rPr>
                      <w:rFonts w:ascii="宋体" w:hAnsi="宋体" w:cs="宋体"/>
                      <w:color w:val="auto"/>
                      <w:kern w:val="0"/>
                      <w:szCs w:val="21"/>
                      <w:rPrChange w:id="1042" w:author="叶靖" w:date="2022-09-13T10:39:56Z">
                        <w:rPr>
                          <w:rFonts w:ascii="宋体" w:hAnsi="宋体" w:cs="宋体"/>
                          <w:kern w:val="0"/>
                          <w:szCs w:val="21"/>
                        </w:rPr>
                      </w:rPrChange>
                    </w:rPr>
                  </w:pPr>
                  <w:bookmarkStart w:id="21" w:name="_Ref10012"/>
                </w:p>
              </w:tc>
              <w:tc>
                <w:tcPr>
                  <w:tcW w:w="570" w:type="pct"/>
                  <w:vMerge w:val="continue"/>
                  <w:vAlign w:val="center"/>
                </w:tcPr>
                <w:p>
                  <w:pPr>
                    <w:adjustRightInd w:val="0"/>
                    <w:snapToGrid w:val="0"/>
                    <w:jc w:val="center"/>
                    <w:rPr>
                      <w:rFonts w:ascii="宋体" w:hAnsi="宋体" w:cs="宋体"/>
                      <w:color w:val="auto"/>
                      <w:kern w:val="0"/>
                      <w:szCs w:val="21"/>
                      <w:rPrChange w:id="1043" w:author="叶靖" w:date="2022-09-13T10:39:56Z">
                        <w:rPr>
                          <w:rFonts w:ascii="宋体" w:hAnsi="宋体" w:cs="宋体"/>
                          <w:kern w:val="0"/>
                          <w:szCs w:val="21"/>
                        </w:rPr>
                      </w:rPrChange>
                    </w:rPr>
                  </w:pPr>
                </w:p>
              </w:tc>
              <w:tc>
                <w:tcPr>
                  <w:tcW w:w="551" w:type="pct"/>
                  <w:vMerge w:val="continue"/>
                  <w:vAlign w:val="center"/>
                </w:tcPr>
                <w:p>
                  <w:pPr>
                    <w:adjustRightInd w:val="0"/>
                    <w:snapToGrid w:val="0"/>
                    <w:jc w:val="center"/>
                    <w:rPr>
                      <w:rFonts w:ascii="宋体" w:hAnsi="宋体" w:cs="宋体"/>
                      <w:color w:val="auto"/>
                      <w:kern w:val="0"/>
                      <w:szCs w:val="21"/>
                      <w:rPrChange w:id="1044" w:author="叶靖" w:date="2022-09-13T10:39:56Z">
                        <w:rPr>
                          <w:rFonts w:ascii="宋体" w:hAnsi="宋体" w:cs="宋体"/>
                          <w:kern w:val="0"/>
                          <w:szCs w:val="21"/>
                        </w:rPr>
                      </w:rPrChange>
                    </w:rPr>
                  </w:pPr>
                </w:p>
              </w:tc>
              <w:tc>
                <w:tcPr>
                  <w:tcW w:w="1121" w:type="pct"/>
                  <w:vMerge w:val="continue"/>
                  <w:vAlign w:val="center"/>
                </w:tcPr>
                <w:p>
                  <w:pPr>
                    <w:adjustRightInd w:val="0"/>
                    <w:snapToGrid w:val="0"/>
                    <w:jc w:val="center"/>
                    <w:rPr>
                      <w:rFonts w:ascii="宋体" w:hAnsi="宋体" w:cs="宋体"/>
                      <w:color w:val="auto"/>
                      <w:kern w:val="0"/>
                      <w:szCs w:val="21"/>
                      <w:rPrChange w:id="1045" w:author="叶靖" w:date="2022-09-13T10:39:56Z">
                        <w:rPr>
                          <w:rFonts w:ascii="宋体" w:hAnsi="宋体" w:cs="宋体"/>
                          <w:kern w:val="0"/>
                          <w:szCs w:val="21"/>
                        </w:rPr>
                      </w:rPrChange>
                    </w:rPr>
                  </w:pPr>
                </w:p>
              </w:tc>
              <w:tc>
                <w:tcPr>
                  <w:tcW w:w="698" w:type="pct"/>
                  <w:vAlign w:val="center"/>
                </w:tcPr>
                <w:p>
                  <w:pPr>
                    <w:adjustRightInd w:val="0"/>
                    <w:snapToGrid w:val="0"/>
                    <w:jc w:val="center"/>
                    <w:rPr>
                      <w:rFonts w:ascii="宋体" w:hAnsi="宋体" w:cs="宋体"/>
                      <w:color w:val="auto"/>
                      <w:kern w:val="0"/>
                      <w:szCs w:val="21"/>
                      <w:rPrChange w:id="1046" w:author="叶靖" w:date="2022-09-13T10:39:56Z">
                        <w:rPr>
                          <w:rFonts w:ascii="宋体" w:hAnsi="宋体" w:cs="宋体"/>
                          <w:kern w:val="0"/>
                          <w:szCs w:val="21"/>
                        </w:rPr>
                      </w:rPrChange>
                    </w:rPr>
                  </w:pPr>
                  <w:r>
                    <w:rPr>
                      <w:rFonts w:hint="eastAsia" w:ascii="宋体" w:hAnsi="宋体" w:cs="宋体"/>
                      <w:color w:val="auto"/>
                      <w:kern w:val="0"/>
                      <w:szCs w:val="21"/>
                      <w:rPrChange w:id="1047" w:author="叶靖" w:date="2022-09-13T10:39:56Z">
                        <w:rPr>
                          <w:rFonts w:hint="eastAsia" w:ascii="宋体" w:hAnsi="宋体" w:cs="宋体"/>
                          <w:kern w:val="0"/>
                          <w:szCs w:val="21"/>
                        </w:rPr>
                      </w:rPrChange>
                    </w:rPr>
                    <w:t>24小时平均浓度</w:t>
                  </w:r>
                </w:p>
              </w:tc>
              <w:tc>
                <w:tcPr>
                  <w:tcW w:w="698" w:type="pct"/>
                  <w:vMerge w:val="continue"/>
                  <w:vAlign w:val="center"/>
                </w:tcPr>
                <w:p>
                  <w:pPr>
                    <w:adjustRightInd w:val="0"/>
                    <w:snapToGrid w:val="0"/>
                    <w:jc w:val="center"/>
                    <w:rPr>
                      <w:rFonts w:ascii="宋体" w:hAnsi="宋体" w:cs="宋体"/>
                      <w:color w:val="auto"/>
                      <w:kern w:val="0"/>
                      <w:szCs w:val="21"/>
                      <w:rPrChange w:id="1048" w:author="叶靖" w:date="2022-09-13T10:39:56Z">
                        <w:rPr>
                          <w:rFonts w:ascii="宋体" w:hAnsi="宋体" w:cs="宋体"/>
                          <w:kern w:val="0"/>
                          <w:szCs w:val="21"/>
                        </w:rPr>
                      </w:rPrChange>
                    </w:rPr>
                  </w:pPr>
                </w:p>
              </w:tc>
              <w:tc>
                <w:tcPr>
                  <w:tcW w:w="698" w:type="pct"/>
                  <w:vMerge w:val="continue"/>
                  <w:vAlign w:val="center"/>
                </w:tcPr>
                <w:p>
                  <w:pPr>
                    <w:adjustRightInd w:val="0"/>
                    <w:snapToGrid w:val="0"/>
                    <w:jc w:val="center"/>
                    <w:rPr>
                      <w:rFonts w:ascii="宋体" w:hAnsi="宋体" w:cs="宋体"/>
                      <w:color w:val="auto"/>
                      <w:kern w:val="0"/>
                      <w:szCs w:val="21"/>
                      <w:rPrChange w:id="1049" w:author="叶靖" w:date="2022-09-13T10:39:56Z">
                        <w:rPr>
                          <w:rFonts w:ascii="宋体" w:hAnsi="宋体" w:cs="宋体"/>
                          <w:kern w:val="0"/>
                          <w:szCs w:val="21"/>
                        </w:rPr>
                      </w:rPrChange>
                    </w:rPr>
                  </w:pPr>
                </w:p>
              </w:tc>
            </w:tr>
          </w:tbl>
          <w:p>
            <w:pPr>
              <w:pStyle w:val="8"/>
              <w:spacing w:before="0"/>
              <w:rPr>
                <w:color w:val="auto"/>
                <w:kern w:val="28"/>
                <w:szCs w:val="21"/>
              </w:rPr>
            </w:pPr>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2</w:t>
            </w:r>
            <w:r>
              <w:rPr>
                <w:color w:val="auto"/>
              </w:rPr>
              <w:fldChar w:fldCharType="end"/>
            </w:r>
            <w:bookmarkEnd w:id="21"/>
            <w:r>
              <w:rPr>
                <w:color w:val="auto"/>
              </w:rPr>
              <w:t>环境空气质量现状监测结果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12"/>
              <w:gridCol w:w="544"/>
              <w:gridCol w:w="1037"/>
              <w:gridCol w:w="1152"/>
              <w:gridCol w:w="983"/>
              <w:gridCol w:w="1576"/>
              <w:gridCol w:w="848"/>
              <w:gridCol w:w="71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62" w:type="dxa"/>
                  <w:vMerge w:val="restart"/>
                  <w:vAlign w:val="center"/>
                </w:tcPr>
                <w:p>
                  <w:pPr>
                    <w:adjustRightInd w:val="0"/>
                    <w:snapToGrid w:val="0"/>
                    <w:jc w:val="center"/>
                    <w:rPr>
                      <w:b/>
                      <w:color w:val="auto"/>
                      <w:kern w:val="28"/>
                      <w:szCs w:val="21"/>
                    </w:rPr>
                  </w:pPr>
                  <w:r>
                    <w:rPr>
                      <w:rFonts w:hint="eastAsia"/>
                      <w:b/>
                      <w:color w:val="auto"/>
                      <w:kern w:val="28"/>
                      <w:szCs w:val="21"/>
                    </w:rPr>
                    <w:t>监测点名称</w:t>
                  </w:r>
                </w:p>
              </w:tc>
              <w:tc>
                <w:tcPr>
                  <w:tcW w:w="1256" w:type="dxa"/>
                  <w:gridSpan w:val="2"/>
                  <w:vAlign w:val="center"/>
                </w:tcPr>
                <w:p>
                  <w:pPr>
                    <w:adjustRightInd w:val="0"/>
                    <w:snapToGrid w:val="0"/>
                    <w:jc w:val="center"/>
                    <w:rPr>
                      <w:b/>
                      <w:color w:val="auto"/>
                      <w:kern w:val="28"/>
                      <w:szCs w:val="21"/>
                    </w:rPr>
                  </w:pPr>
                  <w:r>
                    <w:rPr>
                      <w:rFonts w:hint="eastAsia"/>
                      <w:b/>
                      <w:color w:val="auto"/>
                      <w:kern w:val="28"/>
                      <w:szCs w:val="21"/>
                    </w:rPr>
                    <w:t>监测点坐标/m</w:t>
                  </w:r>
                </w:p>
              </w:tc>
              <w:tc>
                <w:tcPr>
                  <w:tcW w:w="1037" w:type="dxa"/>
                  <w:vMerge w:val="restart"/>
                  <w:vAlign w:val="center"/>
                </w:tcPr>
                <w:p>
                  <w:pPr>
                    <w:adjustRightInd w:val="0"/>
                    <w:snapToGrid w:val="0"/>
                    <w:jc w:val="center"/>
                    <w:rPr>
                      <w:b/>
                      <w:color w:val="auto"/>
                      <w:kern w:val="28"/>
                      <w:szCs w:val="21"/>
                    </w:rPr>
                  </w:pPr>
                  <w:r>
                    <w:rPr>
                      <w:rFonts w:hint="eastAsia"/>
                      <w:b/>
                      <w:color w:val="auto"/>
                      <w:kern w:val="28"/>
                      <w:szCs w:val="21"/>
                    </w:rPr>
                    <w:t>污染物</w:t>
                  </w:r>
                </w:p>
              </w:tc>
              <w:tc>
                <w:tcPr>
                  <w:tcW w:w="5993" w:type="dxa"/>
                  <w:gridSpan w:val="6"/>
                  <w:vAlign w:val="center"/>
                </w:tcPr>
                <w:p>
                  <w:pPr>
                    <w:adjustRightInd w:val="0"/>
                    <w:snapToGrid w:val="0"/>
                    <w:jc w:val="center"/>
                    <w:rPr>
                      <w:b/>
                      <w:color w:val="auto"/>
                      <w:kern w:val="28"/>
                      <w:szCs w:val="21"/>
                    </w:rPr>
                  </w:pPr>
                  <w:r>
                    <w:rPr>
                      <w:b/>
                      <w:color w:val="auto"/>
                      <w:kern w:val="28"/>
                      <w:szCs w:val="21"/>
                    </w:rPr>
                    <w:t>平均浓度及分析结果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62" w:type="dxa"/>
                  <w:vMerge w:val="continue"/>
                  <w:vAlign w:val="center"/>
                </w:tcPr>
                <w:p>
                  <w:pPr>
                    <w:adjustRightInd w:val="0"/>
                    <w:snapToGrid w:val="0"/>
                    <w:jc w:val="center"/>
                    <w:rPr>
                      <w:b/>
                      <w:color w:val="auto"/>
                      <w:kern w:val="28"/>
                      <w:szCs w:val="21"/>
                      <w:rPrChange w:id="1050" w:author="叶靖" w:date="2022-09-13T10:39:56Z">
                        <w:rPr>
                          <w:b/>
                          <w:color w:val="FF0000"/>
                          <w:kern w:val="28"/>
                          <w:szCs w:val="21"/>
                        </w:rPr>
                      </w:rPrChange>
                    </w:rPr>
                  </w:pPr>
                </w:p>
              </w:tc>
              <w:tc>
                <w:tcPr>
                  <w:tcW w:w="712" w:type="dxa"/>
                  <w:vAlign w:val="center"/>
                </w:tcPr>
                <w:p>
                  <w:pPr>
                    <w:adjustRightInd w:val="0"/>
                    <w:snapToGrid w:val="0"/>
                    <w:jc w:val="center"/>
                    <w:rPr>
                      <w:b/>
                      <w:color w:val="auto"/>
                      <w:kern w:val="28"/>
                      <w:szCs w:val="21"/>
                      <w:rPrChange w:id="1051" w:author="叶靖" w:date="2022-09-13T10:39:56Z">
                        <w:rPr>
                          <w:b/>
                          <w:color w:val="FF0000"/>
                          <w:kern w:val="28"/>
                          <w:szCs w:val="21"/>
                        </w:rPr>
                      </w:rPrChange>
                    </w:rPr>
                  </w:pPr>
                  <w:r>
                    <w:rPr>
                      <w:rFonts w:hint="eastAsia"/>
                      <w:b/>
                      <w:color w:val="auto"/>
                      <w:kern w:val="28"/>
                      <w:szCs w:val="21"/>
                      <w:rPrChange w:id="1052" w:author="叶靖" w:date="2022-09-13T10:39:56Z">
                        <w:rPr>
                          <w:rFonts w:hint="eastAsia"/>
                          <w:b/>
                          <w:color w:val="FF0000"/>
                          <w:kern w:val="28"/>
                          <w:szCs w:val="21"/>
                        </w:rPr>
                      </w:rPrChange>
                    </w:rPr>
                    <w:t>X</w:t>
                  </w:r>
                </w:p>
              </w:tc>
              <w:tc>
                <w:tcPr>
                  <w:tcW w:w="544" w:type="dxa"/>
                  <w:vAlign w:val="center"/>
                </w:tcPr>
                <w:p>
                  <w:pPr>
                    <w:adjustRightInd w:val="0"/>
                    <w:snapToGrid w:val="0"/>
                    <w:jc w:val="center"/>
                    <w:rPr>
                      <w:b/>
                      <w:color w:val="auto"/>
                      <w:kern w:val="28"/>
                      <w:szCs w:val="21"/>
                      <w:rPrChange w:id="1053" w:author="叶靖" w:date="2022-09-13T10:39:56Z">
                        <w:rPr>
                          <w:b/>
                          <w:color w:val="FF0000"/>
                          <w:kern w:val="28"/>
                          <w:szCs w:val="21"/>
                        </w:rPr>
                      </w:rPrChange>
                    </w:rPr>
                  </w:pPr>
                  <w:r>
                    <w:rPr>
                      <w:rFonts w:hint="eastAsia"/>
                      <w:b/>
                      <w:color w:val="auto"/>
                      <w:kern w:val="28"/>
                      <w:szCs w:val="21"/>
                      <w:rPrChange w:id="1054" w:author="叶靖" w:date="2022-09-13T10:39:56Z">
                        <w:rPr>
                          <w:rFonts w:hint="eastAsia"/>
                          <w:b/>
                          <w:color w:val="FF0000"/>
                          <w:kern w:val="28"/>
                          <w:szCs w:val="21"/>
                        </w:rPr>
                      </w:rPrChange>
                    </w:rPr>
                    <w:t>Y</w:t>
                  </w:r>
                </w:p>
              </w:tc>
              <w:tc>
                <w:tcPr>
                  <w:tcW w:w="1037" w:type="dxa"/>
                  <w:vMerge w:val="continue"/>
                  <w:vAlign w:val="center"/>
                </w:tcPr>
                <w:p>
                  <w:pPr>
                    <w:adjustRightInd w:val="0"/>
                    <w:snapToGrid w:val="0"/>
                    <w:jc w:val="center"/>
                    <w:rPr>
                      <w:b/>
                      <w:color w:val="auto"/>
                      <w:kern w:val="28"/>
                      <w:szCs w:val="21"/>
                      <w:rPrChange w:id="1055" w:author="叶靖" w:date="2022-09-13T10:39:56Z">
                        <w:rPr>
                          <w:b/>
                          <w:color w:val="FF0000"/>
                          <w:kern w:val="28"/>
                          <w:szCs w:val="21"/>
                        </w:rPr>
                      </w:rPrChange>
                    </w:rPr>
                  </w:pPr>
                </w:p>
              </w:tc>
              <w:tc>
                <w:tcPr>
                  <w:tcW w:w="1152" w:type="dxa"/>
                  <w:vAlign w:val="center"/>
                </w:tcPr>
                <w:p>
                  <w:pPr>
                    <w:adjustRightInd w:val="0"/>
                    <w:snapToGrid w:val="0"/>
                    <w:jc w:val="center"/>
                    <w:rPr>
                      <w:b/>
                      <w:color w:val="auto"/>
                      <w:kern w:val="28"/>
                      <w:szCs w:val="21"/>
                      <w:rPrChange w:id="1056" w:author="叶靖" w:date="2022-09-13T10:39:56Z">
                        <w:rPr>
                          <w:b/>
                          <w:kern w:val="28"/>
                          <w:szCs w:val="21"/>
                        </w:rPr>
                      </w:rPrChange>
                    </w:rPr>
                  </w:pPr>
                  <w:r>
                    <w:rPr>
                      <w:b/>
                      <w:color w:val="auto"/>
                      <w:kern w:val="28"/>
                      <w:szCs w:val="21"/>
                      <w:rPrChange w:id="1057" w:author="叶靖" w:date="2022-09-13T10:39:56Z">
                        <w:rPr>
                          <w:b/>
                          <w:kern w:val="28"/>
                          <w:szCs w:val="21"/>
                        </w:rPr>
                      </w:rPrChange>
                    </w:rPr>
                    <w:t>平均时间</w:t>
                  </w:r>
                </w:p>
              </w:tc>
              <w:tc>
                <w:tcPr>
                  <w:tcW w:w="983" w:type="dxa"/>
                  <w:vAlign w:val="center"/>
                </w:tcPr>
                <w:p>
                  <w:pPr>
                    <w:adjustRightInd w:val="0"/>
                    <w:snapToGrid w:val="0"/>
                    <w:jc w:val="center"/>
                    <w:rPr>
                      <w:b/>
                      <w:color w:val="auto"/>
                      <w:kern w:val="28"/>
                      <w:szCs w:val="21"/>
                      <w:rPrChange w:id="1058" w:author="叶靖" w:date="2022-09-13T10:39:56Z">
                        <w:rPr>
                          <w:b/>
                          <w:kern w:val="28"/>
                          <w:szCs w:val="21"/>
                        </w:rPr>
                      </w:rPrChange>
                    </w:rPr>
                  </w:pPr>
                  <w:r>
                    <w:rPr>
                      <w:b/>
                      <w:color w:val="auto"/>
                      <w:kern w:val="28"/>
                      <w:szCs w:val="21"/>
                      <w:rPrChange w:id="1059" w:author="叶靖" w:date="2022-09-13T10:39:56Z">
                        <w:rPr>
                          <w:b/>
                          <w:kern w:val="28"/>
                          <w:szCs w:val="21"/>
                        </w:rPr>
                      </w:rPrChange>
                    </w:rPr>
                    <w:t>评价标准/mg/m³</w:t>
                  </w:r>
                </w:p>
              </w:tc>
              <w:tc>
                <w:tcPr>
                  <w:tcW w:w="1576" w:type="dxa"/>
                  <w:vAlign w:val="center"/>
                </w:tcPr>
                <w:p>
                  <w:pPr>
                    <w:adjustRightInd w:val="0"/>
                    <w:snapToGrid w:val="0"/>
                    <w:jc w:val="center"/>
                    <w:rPr>
                      <w:b/>
                      <w:color w:val="auto"/>
                      <w:kern w:val="28"/>
                      <w:szCs w:val="21"/>
                      <w:rPrChange w:id="1060" w:author="叶靖" w:date="2022-09-13T10:39:56Z">
                        <w:rPr>
                          <w:b/>
                          <w:kern w:val="28"/>
                          <w:szCs w:val="21"/>
                        </w:rPr>
                      </w:rPrChange>
                    </w:rPr>
                  </w:pPr>
                  <w:r>
                    <w:rPr>
                      <w:b/>
                      <w:color w:val="auto"/>
                      <w:kern w:val="28"/>
                      <w:szCs w:val="21"/>
                      <w:rPrChange w:id="1061" w:author="叶靖" w:date="2022-09-13T10:39:56Z">
                        <w:rPr>
                          <w:b/>
                          <w:kern w:val="28"/>
                          <w:szCs w:val="21"/>
                        </w:rPr>
                      </w:rPrChange>
                    </w:rPr>
                    <w:t>浓度范围（mg/m</w:t>
                  </w:r>
                  <w:r>
                    <w:rPr>
                      <w:b/>
                      <w:color w:val="auto"/>
                      <w:kern w:val="28"/>
                      <w:szCs w:val="21"/>
                      <w:vertAlign w:val="superscript"/>
                      <w:rPrChange w:id="1062" w:author="叶靖" w:date="2022-09-13T10:39:56Z">
                        <w:rPr>
                          <w:b/>
                          <w:kern w:val="28"/>
                          <w:szCs w:val="21"/>
                          <w:vertAlign w:val="superscript"/>
                        </w:rPr>
                      </w:rPrChange>
                    </w:rPr>
                    <w:t xml:space="preserve"> 3</w:t>
                  </w:r>
                  <w:r>
                    <w:rPr>
                      <w:b/>
                      <w:color w:val="auto"/>
                      <w:kern w:val="28"/>
                      <w:szCs w:val="21"/>
                      <w:rPrChange w:id="1063" w:author="叶靖" w:date="2022-09-13T10:39:56Z">
                        <w:rPr>
                          <w:b/>
                          <w:kern w:val="28"/>
                          <w:szCs w:val="21"/>
                        </w:rPr>
                      </w:rPrChange>
                    </w:rPr>
                    <w:t>）</w:t>
                  </w:r>
                </w:p>
              </w:tc>
              <w:tc>
                <w:tcPr>
                  <w:tcW w:w="848" w:type="dxa"/>
                  <w:vAlign w:val="center"/>
                </w:tcPr>
                <w:p>
                  <w:pPr>
                    <w:adjustRightInd w:val="0"/>
                    <w:snapToGrid w:val="0"/>
                    <w:rPr>
                      <w:b/>
                      <w:color w:val="auto"/>
                      <w:kern w:val="28"/>
                      <w:szCs w:val="21"/>
                      <w:rPrChange w:id="1064" w:author="叶靖" w:date="2022-09-13T10:39:56Z">
                        <w:rPr>
                          <w:b/>
                          <w:kern w:val="28"/>
                          <w:szCs w:val="21"/>
                        </w:rPr>
                      </w:rPrChange>
                    </w:rPr>
                  </w:pPr>
                  <w:r>
                    <w:rPr>
                      <w:b/>
                      <w:color w:val="auto"/>
                      <w:kern w:val="28"/>
                      <w:szCs w:val="21"/>
                      <w:rPrChange w:id="1065" w:author="叶靖" w:date="2022-09-13T10:39:56Z">
                        <w:rPr>
                          <w:b/>
                          <w:kern w:val="28"/>
                          <w:szCs w:val="21"/>
                        </w:rPr>
                      </w:rPrChange>
                    </w:rPr>
                    <w:t>最大浓度占标率(%)</w:t>
                  </w:r>
                </w:p>
              </w:tc>
              <w:tc>
                <w:tcPr>
                  <w:tcW w:w="712" w:type="dxa"/>
                  <w:vAlign w:val="center"/>
                </w:tcPr>
                <w:p>
                  <w:pPr>
                    <w:adjustRightInd w:val="0"/>
                    <w:snapToGrid w:val="0"/>
                    <w:jc w:val="center"/>
                    <w:rPr>
                      <w:b/>
                      <w:color w:val="auto"/>
                      <w:kern w:val="28"/>
                      <w:szCs w:val="21"/>
                      <w:rPrChange w:id="1066" w:author="叶靖" w:date="2022-09-13T10:39:56Z">
                        <w:rPr>
                          <w:b/>
                          <w:kern w:val="28"/>
                          <w:szCs w:val="21"/>
                        </w:rPr>
                      </w:rPrChange>
                    </w:rPr>
                  </w:pPr>
                  <w:r>
                    <w:rPr>
                      <w:b/>
                      <w:color w:val="auto"/>
                      <w:kern w:val="28"/>
                      <w:szCs w:val="21"/>
                      <w:rPrChange w:id="1067" w:author="叶靖" w:date="2022-09-13T10:39:56Z">
                        <w:rPr>
                          <w:b/>
                          <w:kern w:val="28"/>
                          <w:szCs w:val="21"/>
                        </w:rPr>
                      </w:rPrChange>
                    </w:rPr>
                    <w:t>超标率(%)</w:t>
                  </w:r>
                </w:p>
              </w:tc>
              <w:tc>
                <w:tcPr>
                  <w:tcW w:w="722" w:type="dxa"/>
                  <w:vAlign w:val="center"/>
                </w:tcPr>
                <w:p>
                  <w:pPr>
                    <w:adjustRightInd w:val="0"/>
                    <w:snapToGrid w:val="0"/>
                    <w:jc w:val="center"/>
                    <w:rPr>
                      <w:b/>
                      <w:color w:val="auto"/>
                      <w:kern w:val="28"/>
                      <w:szCs w:val="21"/>
                      <w:rPrChange w:id="1068" w:author="叶靖" w:date="2022-09-13T10:39:56Z">
                        <w:rPr>
                          <w:b/>
                          <w:color w:val="FF0000"/>
                          <w:kern w:val="28"/>
                          <w:szCs w:val="21"/>
                        </w:rPr>
                      </w:rPrChange>
                    </w:rPr>
                  </w:pPr>
                  <w:r>
                    <w:rPr>
                      <w:rFonts w:hint="eastAsia"/>
                      <w:b/>
                      <w:color w:val="auto"/>
                      <w:kern w:val="28"/>
                      <w:szCs w:val="21"/>
                      <w:rPrChange w:id="1069" w:author="叶靖" w:date="2022-09-13T10:39:56Z">
                        <w:rPr>
                          <w:rFonts w:hint="eastAsia"/>
                          <w:b/>
                          <w:color w:val="FF0000"/>
                          <w:kern w:val="28"/>
                          <w:szCs w:val="21"/>
                        </w:rPr>
                      </w:rPrChang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62" w:type="dxa"/>
                  <w:vMerge w:val="restart"/>
                  <w:vAlign w:val="center"/>
                </w:tcPr>
                <w:p>
                  <w:pPr>
                    <w:adjustRightInd w:val="0"/>
                    <w:snapToGrid w:val="0"/>
                    <w:jc w:val="center"/>
                    <w:rPr>
                      <w:bCs/>
                      <w:color w:val="auto"/>
                      <w:kern w:val="28"/>
                      <w:szCs w:val="21"/>
                    </w:rPr>
                  </w:pPr>
                  <w:r>
                    <w:rPr>
                      <w:bCs/>
                      <w:color w:val="auto"/>
                      <w:kern w:val="28"/>
                      <w:szCs w:val="21"/>
                    </w:rPr>
                    <w:t>G1（环境空气G1监测点）</w:t>
                  </w:r>
                </w:p>
                <w:p>
                  <w:pPr>
                    <w:adjustRightInd w:val="0"/>
                    <w:snapToGrid w:val="0"/>
                    <w:jc w:val="center"/>
                    <w:rPr>
                      <w:bCs/>
                      <w:color w:val="auto"/>
                      <w:kern w:val="28"/>
                      <w:szCs w:val="21"/>
                    </w:rPr>
                  </w:pPr>
                </w:p>
              </w:tc>
              <w:tc>
                <w:tcPr>
                  <w:tcW w:w="712" w:type="dxa"/>
                  <w:vMerge w:val="restart"/>
                  <w:vAlign w:val="center"/>
                </w:tcPr>
                <w:p>
                  <w:pPr>
                    <w:adjustRightInd w:val="0"/>
                    <w:snapToGrid w:val="0"/>
                    <w:jc w:val="center"/>
                    <w:rPr>
                      <w:bCs/>
                      <w:color w:val="auto"/>
                      <w:kern w:val="28"/>
                      <w:szCs w:val="21"/>
                    </w:rPr>
                  </w:pPr>
                  <w:r>
                    <w:rPr>
                      <w:rFonts w:hint="eastAsia"/>
                      <w:bCs/>
                      <w:color w:val="auto"/>
                      <w:kern w:val="28"/>
                      <w:szCs w:val="21"/>
                    </w:rPr>
                    <w:t>110</w:t>
                  </w:r>
                </w:p>
              </w:tc>
              <w:tc>
                <w:tcPr>
                  <w:tcW w:w="544" w:type="dxa"/>
                  <w:vMerge w:val="restart"/>
                  <w:vAlign w:val="center"/>
                </w:tcPr>
                <w:p>
                  <w:pPr>
                    <w:adjustRightInd w:val="0"/>
                    <w:snapToGrid w:val="0"/>
                    <w:jc w:val="center"/>
                    <w:rPr>
                      <w:bCs/>
                      <w:color w:val="auto"/>
                      <w:kern w:val="28"/>
                      <w:szCs w:val="21"/>
                    </w:rPr>
                  </w:pPr>
                  <w:r>
                    <w:rPr>
                      <w:rFonts w:hint="eastAsia"/>
                      <w:bCs/>
                      <w:color w:val="auto"/>
                      <w:kern w:val="28"/>
                      <w:szCs w:val="21"/>
                    </w:rPr>
                    <w:t>253</w:t>
                  </w:r>
                </w:p>
              </w:tc>
              <w:tc>
                <w:tcPr>
                  <w:tcW w:w="1037" w:type="dxa"/>
                  <w:vAlign w:val="center"/>
                </w:tcPr>
                <w:p>
                  <w:pPr>
                    <w:adjustRightInd w:val="0"/>
                    <w:snapToGrid w:val="0"/>
                    <w:jc w:val="center"/>
                    <w:rPr>
                      <w:bCs/>
                      <w:color w:val="auto"/>
                      <w:kern w:val="28"/>
                      <w:szCs w:val="21"/>
                    </w:rPr>
                  </w:pPr>
                  <w:r>
                    <w:rPr>
                      <w:bCs/>
                      <w:color w:val="auto"/>
                      <w:kern w:val="28"/>
                      <w:szCs w:val="21"/>
                    </w:rPr>
                    <w:t>TVOC</w:t>
                  </w:r>
                </w:p>
              </w:tc>
              <w:tc>
                <w:tcPr>
                  <w:tcW w:w="1152" w:type="dxa"/>
                  <w:vAlign w:val="center"/>
                </w:tcPr>
                <w:p>
                  <w:pPr>
                    <w:adjustRightInd w:val="0"/>
                    <w:snapToGrid w:val="0"/>
                    <w:jc w:val="center"/>
                    <w:rPr>
                      <w:bCs/>
                      <w:color w:val="auto"/>
                      <w:kern w:val="28"/>
                      <w:szCs w:val="21"/>
                    </w:rPr>
                  </w:pPr>
                  <w:r>
                    <w:rPr>
                      <w:bCs/>
                      <w:color w:val="auto"/>
                      <w:kern w:val="28"/>
                      <w:szCs w:val="21"/>
                    </w:rPr>
                    <w:t>8小时平均浓度</w:t>
                  </w:r>
                </w:p>
              </w:tc>
              <w:tc>
                <w:tcPr>
                  <w:tcW w:w="983" w:type="dxa"/>
                  <w:vAlign w:val="center"/>
                </w:tcPr>
                <w:p>
                  <w:pPr>
                    <w:adjustRightInd w:val="0"/>
                    <w:snapToGrid w:val="0"/>
                    <w:jc w:val="center"/>
                    <w:rPr>
                      <w:bCs/>
                      <w:color w:val="auto"/>
                      <w:kern w:val="28"/>
                      <w:szCs w:val="21"/>
                    </w:rPr>
                  </w:pPr>
                  <w:r>
                    <w:rPr>
                      <w:bCs/>
                      <w:color w:val="auto"/>
                      <w:kern w:val="28"/>
                      <w:szCs w:val="21"/>
                    </w:rPr>
                    <w:t>0.6</w:t>
                  </w:r>
                </w:p>
              </w:tc>
              <w:tc>
                <w:tcPr>
                  <w:tcW w:w="1576" w:type="dxa"/>
                  <w:vAlign w:val="center"/>
                </w:tcPr>
                <w:p>
                  <w:pPr>
                    <w:adjustRightInd w:val="0"/>
                    <w:snapToGrid w:val="0"/>
                    <w:jc w:val="center"/>
                    <w:rPr>
                      <w:bCs/>
                      <w:color w:val="auto"/>
                      <w:kern w:val="28"/>
                      <w:szCs w:val="21"/>
                    </w:rPr>
                  </w:pPr>
                  <w:r>
                    <w:rPr>
                      <w:bCs/>
                      <w:color w:val="auto"/>
                      <w:kern w:val="28"/>
                      <w:szCs w:val="21"/>
                    </w:rPr>
                    <w:t>0.031-0.043</w:t>
                  </w:r>
                </w:p>
              </w:tc>
              <w:tc>
                <w:tcPr>
                  <w:tcW w:w="848" w:type="dxa"/>
                  <w:vAlign w:val="center"/>
                </w:tcPr>
                <w:p>
                  <w:pPr>
                    <w:adjustRightInd w:val="0"/>
                    <w:snapToGrid w:val="0"/>
                    <w:jc w:val="center"/>
                    <w:rPr>
                      <w:bCs/>
                      <w:color w:val="auto"/>
                      <w:kern w:val="28"/>
                      <w:szCs w:val="21"/>
                    </w:rPr>
                  </w:pPr>
                  <w:r>
                    <w:rPr>
                      <w:bCs/>
                      <w:color w:val="auto"/>
                      <w:kern w:val="28"/>
                      <w:szCs w:val="21"/>
                    </w:rPr>
                    <w:t>7.17</w:t>
                  </w:r>
                </w:p>
              </w:tc>
              <w:tc>
                <w:tcPr>
                  <w:tcW w:w="712" w:type="dxa"/>
                  <w:vAlign w:val="center"/>
                </w:tcPr>
                <w:p>
                  <w:pPr>
                    <w:adjustRightInd w:val="0"/>
                    <w:snapToGrid w:val="0"/>
                    <w:jc w:val="center"/>
                    <w:rPr>
                      <w:bCs/>
                      <w:color w:val="auto"/>
                      <w:kern w:val="28"/>
                      <w:szCs w:val="21"/>
                    </w:rPr>
                  </w:pPr>
                  <w:r>
                    <w:rPr>
                      <w:bCs/>
                      <w:color w:val="auto"/>
                      <w:kern w:val="28"/>
                      <w:szCs w:val="21"/>
                    </w:rPr>
                    <w:t>0</w:t>
                  </w:r>
                </w:p>
              </w:tc>
              <w:tc>
                <w:tcPr>
                  <w:tcW w:w="722" w:type="dxa"/>
                  <w:vAlign w:val="center"/>
                </w:tcPr>
                <w:p>
                  <w:pPr>
                    <w:adjustRightInd w:val="0"/>
                    <w:snapToGrid w:val="0"/>
                    <w:jc w:val="center"/>
                    <w:rPr>
                      <w:bCs/>
                      <w:color w:val="auto"/>
                      <w:kern w:val="28"/>
                      <w:szCs w:val="21"/>
                    </w:rPr>
                  </w:pPr>
                  <w:r>
                    <w:rPr>
                      <w:rFonts w:hint="eastAsia"/>
                      <w:bCs/>
                      <w:color w:val="auto"/>
                      <w:kern w:val="28"/>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62" w:type="dxa"/>
                  <w:vMerge w:val="continue"/>
                  <w:vAlign w:val="center"/>
                </w:tcPr>
                <w:p>
                  <w:pPr>
                    <w:adjustRightInd w:val="0"/>
                    <w:snapToGrid w:val="0"/>
                    <w:jc w:val="center"/>
                    <w:rPr>
                      <w:bCs/>
                      <w:color w:val="auto"/>
                      <w:kern w:val="28"/>
                      <w:szCs w:val="21"/>
                      <w:rPrChange w:id="1070" w:author="叶靖" w:date="2022-09-13T10:39:56Z">
                        <w:rPr>
                          <w:bCs/>
                          <w:color w:val="FF0000"/>
                          <w:kern w:val="28"/>
                          <w:szCs w:val="21"/>
                        </w:rPr>
                      </w:rPrChange>
                    </w:rPr>
                  </w:pPr>
                </w:p>
              </w:tc>
              <w:tc>
                <w:tcPr>
                  <w:tcW w:w="712" w:type="dxa"/>
                  <w:vMerge w:val="continue"/>
                  <w:vAlign w:val="center"/>
                </w:tcPr>
                <w:p>
                  <w:pPr>
                    <w:adjustRightInd w:val="0"/>
                    <w:snapToGrid w:val="0"/>
                    <w:jc w:val="center"/>
                    <w:rPr>
                      <w:bCs/>
                      <w:color w:val="auto"/>
                      <w:kern w:val="28"/>
                      <w:szCs w:val="21"/>
                      <w:rPrChange w:id="1071" w:author="叶靖" w:date="2022-09-13T10:39:56Z">
                        <w:rPr>
                          <w:bCs/>
                          <w:color w:val="FF0000"/>
                          <w:kern w:val="28"/>
                          <w:szCs w:val="21"/>
                        </w:rPr>
                      </w:rPrChange>
                    </w:rPr>
                  </w:pPr>
                </w:p>
              </w:tc>
              <w:tc>
                <w:tcPr>
                  <w:tcW w:w="544" w:type="dxa"/>
                  <w:vMerge w:val="continue"/>
                  <w:vAlign w:val="center"/>
                </w:tcPr>
                <w:p>
                  <w:pPr>
                    <w:adjustRightInd w:val="0"/>
                    <w:snapToGrid w:val="0"/>
                    <w:jc w:val="center"/>
                    <w:rPr>
                      <w:bCs/>
                      <w:color w:val="auto"/>
                      <w:kern w:val="28"/>
                      <w:szCs w:val="21"/>
                      <w:rPrChange w:id="1072" w:author="叶靖" w:date="2022-09-13T10:39:56Z">
                        <w:rPr>
                          <w:bCs/>
                          <w:color w:val="FF0000"/>
                          <w:kern w:val="28"/>
                          <w:szCs w:val="21"/>
                        </w:rPr>
                      </w:rPrChange>
                    </w:rPr>
                  </w:pPr>
                </w:p>
              </w:tc>
              <w:tc>
                <w:tcPr>
                  <w:tcW w:w="1037" w:type="dxa"/>
                  <w:vAlign w:val="center"/>
                </w:tcPr>
                <w:p>
                  <w:pPr>
                    <w:adjustRightInd w:val="0"/>
                    <w:snapToGrid w:val="0"/>
                    <w:jc w:val="center"/>
                    <w:rPr>
                      <w:bCs/>
                      <w:color w:val="auto"/>
                      <w:kern w:val="28"/>
                      <w:szCs w:val="21"/>
                      <w:rPrChange w:id="1073" w:author="叶靖" w:date="2022-09-13T10:39:56Z">
                        <w:rPr>
                          <w:bCs/>
                          <w:color w:val="FF0000"/>
                          <w:kern w:val="28"/>
                          <w:szCs w:val="21"/>
                        </w:rPr>
                      </w:rPrChange>
                    </w:rPr>
                  </w:pPr>
                  <w:r>
                    <w:rPr>
                      <w:bCs/>
                      <w:color w:val="auto"/>
                      <w:kern w:val="28"/>
                      <w:szCs w:val="21"/>
                      <w:rPrChange w:id="1074" w:author="叶靖" w:date="2022-09-13T10:39:56Z">
                        <w:rPr>
                          <w:bCs/>
                          <w:color w:val="FF0000"/>
                          <w:kern w:val="28"/>
                          <w:szCs w:val="21"/>
                        </w:rPr>
                      </w:rPrChange>
                    </w:rPr>
                    <w:t>TSP</w:t>
                  </w:r>
                </w:p>
              </w:tc>
              <w:tc>
                <w:tcPr>
                  <w:tcW w:w="1152" w:type="dxa"/>
                  <w:vAlign w:val="center"/>
                </w:tcPr>
                <w:p>
                  <w:pPr>
                    <w:adjustRightInd w:val="0"/>
                    <w:snapToGrid w:val="0"/>
                    <w:jc w:val="center"/>
                    <w:rPr>
                      <w:bCs/>
                      <w:color w:val="auto"/>
                      <w:kern w:val="28"/>
                      <w:szCs w:val="21"/>
                      <w:rPrChange w:id="1075" w:author="叶靖" w:date="2022-09-13T10:39:56Z">
                        <w:rPr>
                          <w:bCs/>
                          <w:kern w:val="28"/>
                          <w:szCs w:val="21"/>
                        </w:rPr>
                      </w:rPrChange>
                    </w:rPr>
                  </w:pPr>
                  <w:r>
                    <w:rPr>
                      <w:bCs/>
                      <w:color w:val="auto"/>
                      <w:kern w:val="28"/>
                      <w:szCs w:val="21"/>
                      <w:rPrChange w:id="1076" w:author="叶靖" w:date="2022-09-13T10:39:56Z">
                        <w:rPr>
                          <w:bCs/>
                          <w:kern w:val="28"/>
                          <w:szCs w:val="21"/>
                        </w:rPr>
                      </w:rPrChange>
                    </w:rPr>
                    <w:t>24小时平均浓度</w:t>
                  </w:r>
                </w:p>
              </w:tc>
              <w:tc>
                <w:tcPr>
                  <w:tcW w:w="983" w:type="dxa"/>
                  <w:vAlign w:val="center"/>
                </w:tcPr>
                <w:p>
                  <w:pPr>
                    <w:adjustRightInd w:val="0"/>
                    <w:snapToGrid w:val="0"/>
                    <w:jc w:val="center"/>
                    <w:rPr>
                      <w:bCs/>
                      <w:color w:val="auto"/>
                      <w:kern w:val="28"/>
                      <w:szCs w:val="21"/>
                      <w:rPrChange w:id="1077" w:author="叶靖" w:date="2022-09-13T10:39:56Z">
                        <w:rPr>
                          <w:bCs/>
                          <w:kern w:val="28"/>
                          <w:szCs w:val="21"/>
                        </w:rPr>
                      </w:rPrChange>
                    </w:rPr>
                  </w:pPr>
                  <w:r>
                    <w:rPr>
                      <w:bCs/>
                      <w:color w:val="auto"/>
                      <w:kern w:val="28"/>
                      <w:szCs w:val="21"/>
                      <w:rPrChange w:id="1078" w:author="叶靖" w:date="2022-09-13T10:39:56Z">
                        <w:rPr>
                          <w:bCs/>
                          <w:kern w:val="28"/>
                          <w:szCs w:val="21"/>
                        </w:rPr>
                      </w:rPrChange>
                    </w:rPr>
                    <w:t>0.3</w:t>
                  </w:r>
                </w:p>
              </w:tc>
              <w:tc>
                <w:tcPr>
                  <w:tcW w:w="1576" w:type="dxa"/>
                  <w:vAlign w:val="center"/>
                </w:tcPr>
                <w:p>
                  <w:pPr>
                    <w:adjustRightInd w:val="0"/>
                    <w:snapToGrid w:val="0"/>
                    <w:jc w:val="center"/>
                    <w:rPr>
                      <w:bCs/>
                      <w:color w:val="auto"/>
                      <w:kern w:val="28"/>
                      <w:szCs w:val="21"/>
                      <w:rPrChange w:id="1079" w:author="叶靖" w:date="2022-09-13T10:39:56Z">
                        <w:rPr>
                          <w:bCs/>
                          <w:kern w:val="28"/>
                          <w:szCs w:val="21"/>
                        </w:rPr>
                      </w:rPrChange>
                    </w:rPr>
                  </w:pPr>
                  <w:r>
                    <w:rPr>
                      <w:bCs/>
                      <w:color w:val="auto"/>
                      <w:kern w:val="28"/>
                      <w:szCs w:val="21"/>
                      <w:rPrChange w:id="1080" w:author="叶靖" w:date="2022-09-13T10:39:56Z">
                        <w:rPr>
                          <w:bCs/>
                          <w:kern w:val="28"/>
                          <w:szCs w:val="21"/>
                        </w:rPr>
                      </w:rPrChange>
                    </w:rPr>
                    <w:t>0.103-0.123</w:t>
                  </w:r>
                </w:p>
              </w:tc>
              <w:tc>
                <w:tcPr>
                  <w:tcW w:w="848" w:type="dxa"/>
                  <w:vAlign w:val="center"/>
                </w:tcPr>
                <w:p>
                  <w:pPr>
                    <w:adjustRightInd w:val="0"/>
                    <w:snapToGrid w:val="0"/>
                    <w:jc w:val="center"/>
                    <w:rPr>
                      <w:bCs/>
                      <w:color w:val="auto"/>
                      <w:kern w:val="28"/>
                      <w:szCs w:val="21"/>
                      <w:rPrChange w:id="1081" w:author="叶靖" w:date="2022-09-13T10:39:56Z">
                        <w:rPr>
                          <w:bCs/>
                          <w:kern w:val="28"/>
                          <w:szCs w:val="21"/>
                        </w:rPr>
                      </w:rPrChange>
                    </w:rPr>
                  </w:pPr>
                  <w:r>
                    <w:rPr>
                      <w:bCs/>
                      <w:color w:val="auto"/>
                      <w:kern w:val="28"/>
                      <w:szCs w:val="21"/>
                      <w:rPrChange w:id="1082" w:author="叶靖" w:date="2022-09-13T10:39:56Z">
                        <w:rPr>
                          <w:bCs/>
                          <w:kern w:val="28"/>
                          <w:szCs w:val="21"/>
                        </w:rPr>
                      </w:rPrChange>
                    </w:rPr>
                    <w:t>41</w:t>
                  </w:r>
                </w:p>
              </w:tc>
              <w:tc>
                <w:tcPr>
                  <w:tcW w:w="712" w:type="dxa"/>
                  <w:vAlign w:val="center"/>
                </w:tcPr>
                <w:p>
                  <w:pPr>
                    <w:adjustRightInd w:val="0"/>
                    <w:snapToGrid w:val="0"/>
                    <w:jc w:val="center"/>
                    <w:rPr>
                      <w:bCs/>
                      <w:color w:val="auto"/>
                      <w:kern w:val="28"/>
                      <w:szCs w:val="21"/>
                      <w:rPrChange w:id="1083" w:author="叶靖" w:date="2022-09-13T10:39:56Z">
                        <w:rPr>
                          <w:bCs/>
                          <w:kern w:val="28"/>
                          <w:szCs w:val="21"/>
                        </w:rPr>
                      </w:rPrChange>
                    </w:rPr>
                  </w:pPr>
                  <w:r>
                    <w:rPr>
                      <w:bCs/>
                      <w:color w:val="auto"/>
                      <w:kern w:val="28"/>
                      <w:szCs w:val="21"/>
                      <w:rPrChange w:id="1084" w:author="叶靖" w:date="2022-09-13T10:39:56Z">
                        <w:rPr>
                          <w:bCs/>
                          <w:kern w:val="28"/>
                          <w:szCs w:val="21"/>
                        </w:rPr>
                      </w:rPrChange>
                    </w:rPr>
                    <w:t>0</w:t>
                  </w:r>
                </w:p>
              </w:tc>
              <w:tc>
                <w:tcPr>
                  <w:tcW w:w="722" w:type="dxa"/>
                  <w:vAlign w:val="center"/>
                </w:tcPr>
                <w:p>
                  <w:pPr>
                    <w:adjustRightInd w:val="0"/>
                    <w:snapToGrid w:val="0"/>
                    <w:jc w:val="center"/>
                    <w:rPr>
                      <w:bCs/>
                      <w:color w:val="auto"/>
                      <w:kern w:val="28"/>
                      <w:szCs w:val="21"/>
                      <w:rPrChange w:id="1085" w:author="叶靖" w:date="2022-09-13T10:39:56Z">
                        <w:rPr>
                          <w:bCs/>
                          <w:color w:val="FF0000"/>
                          <w:kern w:val="28"/>
                          <w:szCs w:val="21"/>
                        </w:rPr>
                      </w:rPrChange>
                    </w:rPr>
                  </w:pPr>
                  <w:r>
                    <w:rPr>
                      <w:rFonts w:hint="eastAsia"/>
                      <w:bCs/>
                      <w:color w:val="auto"/>
                      <w:kern w:val="28"/>
                      <w:szCs w:val="21"/>
                      <w:rPrChange w:id="1086" w:author="叶靖" w:date="2022-09-13T10:39:56Z">
                        <w:rPr>
                          <w:rFonts w:hint="eastAsia"/>
                          <w:bCs/>
                          <w:color w:val="FF0000"/>
                          <w:kern w:val="28"/>
                          <w:szCs w:val="21"/>
                        </w:rPr>
                      </w:rPrChange>
                    </w:rPr>
                    <w:t>达标</w:t>
                  </w:r>
                </w:p>
              </w:tc>
            </w:tr>
          </w:tbl>
          <w:p>
            <w:pPr>
              <w:numPr>
                <w:ilvl w:val="0"/>
                <w:numId w:val="22"/>
              </w:numPr>
              <w:adjustRightInd w:val="0"/>
              <w:snapToGrid w:val="0"/>
              <w:spacing w:line="360" w:lineRule="auto"/>
              <w:rPr>
                <w:b/>
                <w:bCs/>
                <w:color w:val="auto"/>
                <w:sz w:val="24"/>
              </w:rPr>
            </w:pPr>
            <w:r>
              <w:rPr>
                <w:b/>
                <w:bCs/>
                <w:color w:val="auto"/>
                <w:sz w:val="24"/>
              </w:rPr>
              <w:t>环境质量现状评价</w:t>
            </w:r>
          </w:p>
          <w:p>
            <w:pPr>
              <w:tabs>
                <w:tab w:val="left" w:pos="5174"/>
              </w:tabs>
              <w:adjustRightInd w:val="0"/>
              <w:snapToGrid w:val="0"/>
              <w:spacing w:line="360" w:lineRule="auto"/>
              <w:ind w:firstLine="482"/>
              <w:rPr>
                <w:bCs/>
                <w:color w:val="auto"/>
                <w:sz w:val="24"/>
              </w:rPr>
            </w:pPr>
            <w:r>
              <w:rPr>
                <w:bCs/>
                <w:color w:val="auto"/>
                <w:sz w:val="24"/>
                <w:szCs w:val="20"/>
                <w:lang w:val="zh-CN"/>
              </w:rPr>
              <w:t>根据监测结果分析，</w:t>
            </w:r>
            <w:r>
              <w:rPr>
                <w:bCs/>
                <w:color w:val="auto"/>
                <w:sz w:val="24"/>
                <w:szCs w:val="20"/>
              </w:rPr>
              <w:t>项目评价区域内环境空气中TSP24小时平均浓度均能满足《环境空气质量标准》（GB3095-2012）及其修改单二级标准要求</w:t>
            </w:r>
            <w:r>
              <w:rPr>
                <w:bCs/>
                <w:color w:val="auto"/>
                <w:sz w:val="24"/>
                <w:szCs w:val="20"/>
                <w:lang w:val="sq-AL"/>
              </w:rPr>
              <w:t>；TVOC</w:t>
            </w:r>
            <w:r>
              <w:rPr>
                <w:bCs/>
                <w:color w:val="auto"/>
                <w:sz w:val="24"/>
                <w:szCs w:val="20"/>
              </w:rPr>
              <w:t>8小时平均浓度均能满足《环境影响评价技术导则 大气环境》（HJ 2.2-2018）附录D的标准值要求。监测值均低于标准限值。</w:t>
            </w:r>
            <w:r>
              <w:rPr>
                <w:bCs/>
                <w:color w:val="auto"/>
                <w:sz w:val="24"/>
              </w:rPr>
              <w:t>评价区域内的环境空气质量良好。</w:t>
            </w:r>
          </w:p>
          <w:p>
            <w:pPr>
              <w:numPr>
                <w:ilvl w:val="0"/>
                <w:numId w:val="21"/>
              </w:numPr>
              <w:spacing w:line="360" w:lineRule="auto"/>
              <w:ind w:firstLine="482" w:firstLineChars="200"/>
              <w:rPr>
                <w:b/>
                <w:color w:val="auto"/>
                <w:sz w:val="24"/>
              </w:rPr>
            </w:pPr>
            <w:r>
              <w:rPr>
                <w:b/>
                <w:color w:val="auto"/>
                <w:sz w:val="24"/>
              </w:rPr>
              <w:t>地表水环境</w:t>
            </w:r>
          </w:p>
          <w:p>
            <w:pPr>
              <w:spacing w:line="360" w:lineRule="auto"/>
              <w:ind w:firstLine="480"/>
              <w:rPr>
                <w:color w:val="auto"/>
                <w:sz w:val="24"/>
                <w:szCs w:val="20"/>
              </w:rPr>
            </w:pPr>
            <w:r>
              <w:rPr>
                <w:color w:val="auto"/>
                <w:sz w:val="24"/>
                <w:szCs w:val="20"/>
              </w:rPr>
              <w:t>项目所在区域主要纳污河流为东福排洪渠与沙河，</w:t>
            </w:r>
          </w:p>
          <w:p>
            <w:pPr>
              <w:pStyle w:val="32"/>
              <w:ind w:firstLine="480"/>
              <w:rPr>
                <w:color w:val="auto"/>
              </w:rPr>
            </w:pPr>
            <w:r>
              <w:rPr>
                <w:color w:val="auto"/>
              </w:rPr>
              <w:t>根据《2021年惠州市环境质量状况公报》：2021年，东江干流（惠州段）、西枝江、增江干流（龙门段）、沙河、公庄河等5条河流水质优；淡水河、吉隆河水质良好，潼湖水和淡澳河水质轻度污染。与2020年相比，淡水河水质有所好转，其余河流水质保持稳定，说明沙河水质良好，可以达到《地表水环境质量标准》（GB3838-2002）Ⅲ类标准。</w:t>
            </w:r>
          </w:p>
          <w:p>
            <w:pPr>
              <w:spacing w:line="360" w:lineRule="auto"/>
              <w:ind w:firstLine="480"/>
              <w:rPr>
                <w:color w:val="auto"/>
                <w:sz w:val="24"/>
              </w:rPr>
            </w:pPr>
            <w:r>
              <w:rPr>
                <w:color w:val="auto"/>
                <w:sz w:val="24"/>
              </w:rPr>
              <w:t>本项目引用《长宁镇城镇生活污水处理厂设施及集污管网工程建设项目环境影响报告表》中广东准星检测有限公司于2019年8月29日-8月31日对东福排洪渠进行监测的数据（报告编号：ZX908204104），具体如下：</w:t>
            </w:r>
          </w:p>
          <w:p>
            <w:pPr>
              <w:numPr>
                <w:ilvl w:val="0"/>
                <w:numId w:val="23"/>
              </w:numPr>
              <w:spacing w:line="360" w:lineRule="auto"/>
              <w:rPr>
                <w:b/>
                <w:bCs/>
                <w:color w:val="auto"/>
                <w:sz w:val="24"/>
              </w:rPr>
            </w:pPr>
            <w:r>
              <w:rPr>
                <w:b/>
                <w:bCs/>
                <w:color w:val="auto"/>
                <w:sz w:val="24"/>
              </w:rPr>
              <w:t>监测断面</w:t>
            </w:r>
          </w:p>
          <w:p>
            <w:pPr>
              <w:pStyle w:val="32"/>
              <w:ind w:firstLine="480"/>
              <w:rPr>
                <w:color w:val="auto"/>
              </w:rPr>
            </w:pPr>
            <w:r>
              <w:rPr>
                <w:color w:val="auto"/>
              </w:rPr>
              <w:t>在长宁镇第二生活污水处理厂排污口上游 500m 处、长宁镇第二生活污水处理厂排污口下游 900m 处和长宁镇第二生活污水处理厂排污口下游 1500m 处，各布设1个监测断面，详见</w:t>
            </w:r>
            <w:r>
              <w:rPr>
                <w:color w:val="auto"/>
              </w:rPr>
              <w:fldChar w:fldCharType="begin"/>
            </w:r>
            <w:r>
              <w:rPr>
                <w:color w:val="auto"/>
              </w:rPr>
              <w:instrText xml:space="preserve"> REF _Ref10110 \h </w:instrText>
            </w:r>
            <w:r>
              <w:rPr>
                <w:color w:val="auto"/>
              </w:rPr>
              <w:fldChar w:fldCharType="separate"/>
            </w:r>
            <w:r>
              <w:rPr>
                <w:color w:val="auto"/>
              </w:rPr>
              <w:t>表3- 3</w:t>
            </w:r>
            <w:r>
              <w:rPr>
                <w:color w:val="auto"/>
              </w:rPr>
              <w:fldChar w:fldCharType="end"/>
            </w:r>
            <w:r>
              <w:rPr>
                <w:color w:val="auto"/>
              </w:rPr>
              <w:t>。</w:t>
            </w:r>
          </w:p>
          <w:p>
            <w:pPr>
              <w:pStyle w:val="8"/>
              <w:snapToGrid w:val="0"/>
              <w:spacing w:before="0"/>
              <w:rPr>
                <w:color w:val="auto"/>
                <w:kern w:val="0"/>
              </w:rPr>
            </w:pPr>
            <w:bookmarkStart w:id="22" w:name="_Ref1011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3</w:t>
            </w:r>
            <w:r>
              <w:rPr>
                <w:color w:val="auto"/>
              </w:rPr>
              <w:fldChar w:fldCharType="end"/>
            </w:r>
            <w:bookmarkEnd w:id="22"/>
            <w:r>
              <w:rPr>
                <w:color w:val="auto"/>
                <w:kern w:val="0"/>
              </w:rPr>
              <w:t>地表水监测断面布置</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4896"/>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1" w:type="pct"/>
                  <w:vAlign w:val="center"/>
                </w:tcPr>
                <w:p>
                  <w:pPr>
                    <w:jc w:val="center"/>
                    <w:rPr>
                      <w:color w:val="auto"/>
                      <w:szCs w:val="21"/>
                    </w:rPr>
                  </w:pPr>
                  <w:r>
                    <w:rPr>
                      <w:color w:val="auto"/>
                      <w:szCs w:val="21"/>
                    </w:rPr>
                    <w:t>序号</w:t>
                  </w:r>
                </w:p>
              </w:tc>
              <w:tc>
                <w:tcPr>
                  <w:tcW w:w="2676" w:type="pct"/>
                  <w:vAlign w:val="center"/>
                </w:tcPr>
                <w:p>
                  <w:pPr>
                    <w:jc w:val="center"/>
                    <w:rPr>
                      <w:color w:val="auto"/>
                      <w:szCs w:val="21"/>
                    </w:rPr>
                  </w:pPr>
                  <w:r>
                    <w:rPr>
                      <w:color w:val="auto"/>
                      <w:szCs w:val="21"/>
                    </w:rPr>
                    <w:t>采样位置</w:t>
                  </w:r>
                </w:p>
              </w:tc>
              <w:tc>
                <w:tcPr>
                  <w:tcW w:w="1041" w:type="pct"/>
                </w:tcPr>
                <w:p>
                  <w:pPr>
                    <w:jc w:val="center"/>
                    <w:rPr>
                      <w:color w:val="auto"/>
                      <w:szCs w:val="21"/>
                    </w:rPr>
                  </w:pPr>
                  <w:r>
                    <w:rPr>
                      <w:color w:val="auto"/>
                      <w:szCs w:val="21"/>
                    </w:rPr>
                    <w:t>所处河流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81" w:type="pct"/>
                  <w:vAlign w:val="center"/>
                </w:tcPr>
                <w:p>
                  <w:pPr>
                    <w:jc w:val="center"/>
                    <w:rPr>
                      <w:color w:val="auto"/>
                      <w:szCs w:val="21"/>
                    </w:rPr>
                  </w:pPr>
                  <w:r>
                    <w:rPr>
                      <w:color w:val="auto"/>
                      <w:szCs w:val="21"/>
                    </w:rPr>
                    <w:t>W1</w:t>
                  </w:r>
                </w:p>
              </w:tc>
              <w:tc>
                <w:tcPr>
                  <w:tcW w:w="2676" w:type="pct"/>
                  <w:vAlign w:val="center"/>
                </w:tcPr>
                <w:p>
                  <w:pPr>
                    <w:jc w:val="center"/>
                    <w:rPr>
                      <w:color w:val="auto"/>
                      <w:szCs w:val="21"/>
                    </w:rPr>
                  </w:pPr>
                  <w:r>
                    <w:rPr>
                      <w:color w:val="auto"/>
                      <w:szCs w:val="21"/>
                    </w:rPr>
                    <w:t>长宁镇第二生活污水处理厂排污口上游 500m 处</w:t>
                  </w:r>
                </w:p>
              </w:tc>
              <w:tc>
                <w:tcPr>
                  <w:tcW w:w="1041" w:type="pct"/>
                  <w:vMerge w:val="restart"/>
                  <w:vAlign w:val="center"/>
                </w:tcPr>
                <w:p>
                  <w:pPr>
                    <w:jc w:val="center"/>
                    <w:rPr>
                      <w:color w:val="auto"/>
                      <w:szCs w:val="21"/>
                    </w:rPr>
                  </w:pPr>
                  <w:r>
                    <w:rPr>
                      <w:color w:val="auto"/>
                      <w:szCs w:val="21"/>
                    </w:rPr>
                    <w:t>东福排洪渠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81" w:type="pct"/>
                  <w:vAlign w:val="center"/>
                </w:tcPr>
                <w:p>
                  <w:pPr>
                    <w:jc w:val="center"/>
                    <w:rPr>
                      <w:color w:val="auto"/>
                      <w:szCs w:val="21"/>
                    </w:rPr>
                  </w:pPr>
                  <w:r>
                    <w:rPr>
                      <w:color w:val="auto"/>
                      <w:szCs w:val="21"/>
                    </w:rPr>
                    <w:t>W2</w:t>
                  </w:r>
                </w:p>
              </w:tc>
              <w:tc>
                <w:tcPr>
                  <w:tcW w:w="2676" w:type="pct"/>
                  <w:vAlign w:val="center"/>
                </w:tcPr>
                <w:p>
                  <w:pPr>
                    <w:jc w:val="center"/>
                    <w:rPr>
                      <w:color w:val="auto"/>
                      <w:szCs w:val="21"/>
                    </w:rPr>
                  </w:pPr>
                  <w:r>
                    <w:rPr>
                      <w:color w:val="auto"/>
                      <w:szCs w:val="21"/>
                    </w:rPr>
                    <w:t>长宁镇第二生活污水处理厂排污口下游 900m 处</w:t>
                  </w:r>
                </w:p>
              </w:tc>
              <w:tc>
                <w:tcPr>
                  <w:tcW w:w="1041"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281" w:type="pct"/>
                  <w:vAlign w:val="center"/>
                </w:tcPr>
                <w:p>
                  <w:pPr>
                    <w:jc w:val="center"/>
                    <w:rPr>
                      <w:color w:val="auto"/>
                      <w:szCs w:val="21"/>
                    </w:rPr>
                  </w:pPr>
                  <w:r>
                    <w:rPr>
                      <w:color w:val="auto"/>
                      <w:szCs w:val="21"/>
                    </w:rPr>
                    <w:t>W3</w:t>
                  </w:r>
                </w:p>
              </w:tc>
              <w:tc>
                <w:tcPr>
                  <w:tcW w:w="2676" w:type="pct"/>
                  <w:vAlign w:val="center"/>
                </w:tcPr>
                <w:p>
                  <w:pPr>
                    <w:jc w:val="center"/>
                    <w:rPr>
                      <w:color w:val="auto"/>
                      <w:szCs w:val="21"/>
                    </w:rPr>
                  </w:pPr>
                  <w:r>
                    <w:rPr>
                      <w:color w:val="auto"/>
                      <w:szCs w:val="21"/>
                    </w:rPr>
                    <w:t>长宁镇第二生活污水处理厂排污口下游 1500m 处</w:t>
                  </w:r>
                </w:p>
              </w:tc>
              <w:tc>
                <w:tcPr>
                  <w:tcW w:w="1041" w:type="pct"/>
                  <w:vMerge w:val="continue"/>
                  <w:vAlign w:val="center"/>
                </w:tcPr>
                <w:p>
                  <w:pPr>
                    <w:jc w:val="center"/>
                    <w:rPr>
                      <w:color w:val="auto"/>
                      <w:szCs w:val="21"/>
                    </w:rPr>
                  </w:pPr>
                </w:p>
              </w:tc>
            </w:tr>
          </w:tbl>
          <w:p>
            <w:pPr>
              <w:numPr>
                <w:ilvl w:val="0"/>
                <w:numId w:val="23"/>
              </w:numPr>
              <w:spacing w:line="360" w:lineRule="auto"/>
              <w:rPr>
                <w:b/>
                <w:bCs/>
                <w:color w:val="auto"/>
                <w:sz w:val="24"/>
              </w:rPr>
            </w:pPr>
            <w:r>
              <w:rPr>
                <w:b/>
                <w:bCs/>
                <w:color w:val="auto"/>
                <w:sz w:val="24"/>
              </w:rPr>
              <w:t>监测及评价结果</w:t>
            </w:r>
          </w:p>
          <w:p>
            <w:pPr>
              <w:spacing w:line="360" w:lineRule="auto"/>
              <w:ind w:firstLine="480"/>
              <w:rPr>
                <w:color w:val="auto"/>
              </w:rPr>
            </w:pPr>
            <w:r>
              <w:rPr>
                <w:color w:val="auto"/>
                <w:sz w:val="24"/>
              </w:rPr>
              <w:t>监测及评价结果详见</w:t>
            </w:r>
            <w:r>
              <w:rPr>
                <w:color w:val="auto"/>
                <w:sz w:val="24"/>
              </w:rPr>
              <w:fldChar w:fldCharType="begin"/>
            </w:r>
            <w:r>
              <w:rPr>
                <w:color w:val="auto"/>
                <w:sz w:val="24"/>
              </w:rPr>
              <w:instrText xml:space="preserve"> REF _Ref10139 \h </w:instrText>
            </w:r>
            <w:r>
              <w:rPr>
                <w:color w:val="auto"/>
                <w:sz w:val="24"/>
              </w:rPr>
              <w:fldChar w:fldCharType="separate"/>
            </w:r>
            <w:r>
              <w:rPr>
                <w:color w:val="auto"/>
              </w:rPr>
              <w:t>表3- 4</w:t>
            </w:r>
            <w:r>
              <w:rPr>
                <w:color w:val="auto"/>
                <w:sz w:val="24"/>
              </w:rPr>
              <w:fldChar w:fldCharType="end"/>
            </w:r>
            <w:r>
              <w:rPr>
                <w:color w:val="auto"/>
                <w:sz w:val="24"/>
              </w:rPr>
              <w:t>。</w:t>
            </w:r>
          </w:p>
          <w:p>
            <w:pPr>
              <w:pStyle w:val="8"/>
              <w:adjustRightInd w:val="0"/>
              <w:snapToGrid w:val="0"/>
              <w:spacing w:before="0"/>
              <w:ind w:firstLine="482"/>
              <w:rPr>
                <w:color w:val="auto"/>
                <w:kern w:val="0"/>
              </w:rPr>
            </w:pPr>
            <w:bookmarkStart w:id="23" w:name="_Ref10139"/>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4</w:t>
            </w:r>
            <w:r>
              <w:rPr>
                <w:color w:val="auto"/>
              </w:rPr>
              <w:fldChar w:fldCharType="end"/>
            </w:r>
            <w:bookmarkEnd w:id="23"/>
            <w:r>
              <w:rPr>
                <w:color w:val="auto"/>
                <w:kern w:val="0"/>
              </w:rPr>
              <w:t>水质监测数据一览表（除注明外，其它单位：mg/L）</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372"/>
              <w:gridCol w:w="1466"/>
              <w:gridCol w:w="1466"/>
              <w:gridCol w:w="146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检测项目</w:t>
                  </w:r>
                </w:p>
              </w:tc>
              <w:tc>
                <w:tcPr>
                  <w:tcW w:w="1297" w:type="pct"/>
                  <w:vMerge w:val="restart"/>
                  <w:vAlign w:val="center"/>
                </w:tcPr>
                <w:p>
                  <w:pPr>
                    <w:pStyle w:val="33"/>
                    <w:rPr>
                      <w:color w:val="auto"/>
                    </w:rPr>
                  </w:pPr>
                  <w:r>
                    <w:rPr>
                      <w:color w:val="auto"/>
                    </w:rPr>
                    <w:t>采样时间</w:t>
                  </w:r>
                </w:p>
              </w:tc>
              <w:tc>
                <w:tcPr>
                  <w:tcW w:w="2403" w:type="pct"/>
                  <w:gridSpan w:val="3"/>
                  <w:vAlign w:val="center"/>
                </w:tcPr>
                <w:p>
                  <w:pPr>
                    <w:pStyle w:val="33"/>
                    <w:rPr>
                      <w:color w:val="auto"/>
                    </w:rPr>
                  </w:pPr>
                  <w:r>
                    <w:rPr>
                      <w:color w:val="auto"/>
                    </w:rPr>
                    <w:t>检测结果（单位mg/L，pH值为无量纲，粪大肠菌群为MPN/L）</w:t>
                  </w:r>
                </w:p>
              </w:tc>
              <w:tc>
                <w:tcPr>
                  <w:tcW w:w="650" w:type="pct"/>
                  <w:vMerge w:val="restart"/>
                  <w:vAlign w:val="center"/>
                </w:tcPr>
                <w:p>
                  <w:pPr>
                    <w:pStyle w:val="33"/>
                    <w:rPr>
                      <w:color w:val="auto"/>
                    </w:rPr>
                  </w:pPr>
                  <w:r>
                    <w:rPr>
                      <w:color w:val="auto"/>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087" w:author="叶靖" w:date="2022-09-13T10:39:56Z">
                        <w:rPr/>
                      </w:rPrChange>
                    </w:rPr>
                  </w:pPr>
                </w:p>
              </w:tc>
              <w:tc>
                <w:tcPr>
                  <w:tcW w:w="1297" w:type="pct"/>
                  <w:vMerge w:val="continue"/>
                  <w:vAlign w:val="center"/>
                </w:tcPr>
                <w:p>
                  <w:pPr>
                    <w:pStyle w:val="33"/>
                    <w:rPr>
                      <w:color w:val="auto"/>
                      <w:rPrChange w:id="1088" w:author="叶靖" w:date="2022-09-13T10:39:56Z">
                        <w:rPr/>
                      </w:rPrChange>
                    </w:rPr>
                  </w:pPr>
                </w:p>
              </w:tc>
              <w:tc>
                <w:tcPr>
                  <w:tcW w:w="801" w:type="pct"/>
                  <w:vAlign w:val="center"/>
                </w:tcPr>
                <w:p>
                  <w:pPr>
                    <w:pStyle w:val="33"/>
                    <w:rPr>
                      <w:color w:val="auto"/>
                      <w:rPrChange w:id="1089" w:author="叶靖" w:date="2022-09-13T10:39:56Z">
                        <w:rPr/>
                      </w:rPrChange>
                    </w:rPr>
                  </w:pPr>
                  <w:r>
                    <w:rPr>
                      <w:color w:val="auto"/>
                      <w:rPrChange w:id="1090" w:author="叶靖" w:date="2022-09-13T10:39:56Z">
                        <w:rPr/>
                      </w:rPrChange>
                    </w:rPr>
                    <w:t>W1</w:t>
                  </w:r>
                </w:p>
              </w:tc>
              <w:tc>
                <w:tcPr>
                  <w:tcW w:w="801" w:type="pct"/>
                  <w:vAlign w:val="center"/>
                </w:tcPr>
                <w:p>
                  <w:pPr>
                    <w:pStyle w:val="33"/>
                    <w:rPr>
                      <w:color w:val="auto"/>
                      <w:rPrChange w:id="1091" w:author="叶靖" w:date="2022-09-13T10:39:56Z">
                        <w:rPr/>
                      </w:rPrChange>
                    </w:rPr>
                  </w:pPr>
                  <w:r>
                    <w:rPr>
                      <w:color w:val="auto"/>
                      <w:rPrChange w:id="1092" w:author="叶靖" w:date="2022-09-13T10:39:56Z">
                        <w:rPr/>
                      </w:rPrChange>
                    </w:rPr>
                    <w:t>W2</w:t>
                  </w:r>
                </w:p>
              </w:tc>
              <w:tc>
                <w:tcPr>
                  <w:tcW w:w="801" w:type="pct"/>
                  <w:vAlign w:val="center"/>
                </w:tcPr>
                <w:p>
                  <w:pPr>
                    <w:pStyle w:val="33"/>
                    <w:rPr>
                      <w:color w:val="auto"/>
                      <w:rPrChange w:id="1093" w:author="叶靖" w:date="2022-09-13T10:39:56Z">
                        <w:rPr/>
                      </w:rPrChange>
                    </w:rPr>
                  </w:pPr>
                  <w:r>
                    <w:rPr>
                      <w:color w:val="auto"/>
                      <w:rPrChange w:id="1094" w:author="叶靖" w:date="2022-09-13T10:39:56Z">
                        <w:rPr/>
                      </w:rPrChange>
                    </w:rPr>
                    <w:t>W3</w:t>
                  </w:r>
                </w:p>
              </w:tc>
              <w:tc>
                <w:tcPr>
                  <w:tcW w:w="650" w:type="pct"/>
                  <w:vMerge w:val="continue"/>
                  <w:vAlign w:val="center"/>
                </w:tcPr>
                <w:p>
                  <w:pPr>
                    <w:pStyle w:val="33"/>
                    <w:rPr>
                      <w:color w:val="auto"/>
                      <w:rPrChange w:id="109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pH值</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6.98-7.15</w:t>
                  </w:r>
                </w:p>
              </w:tc>
              <w:tc>
                <w:tcPr>
                  <w:tcW w:w="801" w:type="pct"/>
                  <w:vAlign w:val="center"/>
                </w:tcPr>
                <w:p>
                  <w:pPr>
                    <w:pStyle w:val="33"/>
                    <w:rPr>
                      <w:color w:val="auto"/>
                    </w:rPr>
                  </w:pPr>
                  <w:r>
                    <w:rPr>
                      <w:color w:val="auto"/>
                    </w:rPr>
                    <w:t>7.00-7.18</w:t>
                  </w:r>
                </w:p>
              </w:tc>
              <w:tc>
                <w:tcPr>
                  <w:tcW w:w="801" w:type="pct"/>
                  <w:vAlign w:val="center"/>
                </w:tcPr>
                <w:p>
                  <w:pPr>
                    <w:pStyle w:val="33"/>
                    <w:rPr>
                      <w:color w:val="auto"/>
                    </w:rPr>
                  </w:pPr>
                  <w:r>
                    <w:rPr>
                      <w:color w:val="auto"/>
                    </w:rPr>
                    <w:t>7.02-7.21</w:t>
                  </w:r>
                </w:p>
              </w:tc>
              <w:tc>
                <w:tcPr>
                  <w:tcW w:w="650" w:type="pct"/>
                  <w:vMerge w:val="restart"/>
                  <w:vAlign w:val="center"/>
                </w:tcPr>
                <w:p>
                  <w:pPr>
                    <w:pStyle w:val="33"/>
                    <w:rPr>
                      <w:color w:val="auto"/>
                    </w:rPr>
                  </w:pPr>
                  <w:r>
                    <w:rPr>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096" w:author="叶靖" w:date="2022-09-13T10:39:56Z">
                        <w:rPr/>
                      </w:rPrChange>
                    </w:rPr>
                  </w:pPr>
                </w:p>
              </w:tc>
              <w:tc>
                <w:tcPr>
                  <w:tcW w:w="1297" w:type="pct"/>
                  <w:vAlign w:val="center"/>
                </w:tcPr>
                <w:p>
                  <w:pPr>
                    <w:pStyle w:val="33"/>
                    <w:rPr>
                      <w:color w:val="auto"/>
                      <w:rPrChange w:id="1097" w:author="叶靖" w:date="2022-09-13T10:39:56Z">
                        <w:rPr/>
                      </w:rPrChange>
                    </w:rPr>
                  </w:pPr>
                  <w:r>
                    <w:rPr>
                      <w:color w:val="auto"/>
                      <w:rPrChange w:id="1098" w:author="叶靖" w:date="2022-09-13T10:39:56Z">
                        <w:rPr/>
                      </w:rPrChange>
                    </w:rPr>
                    <w:t>平均值</w:t>
                  </w:r>
                </w:p>
              </w:tc>
              <w:tc>
                <w:tcPr>
                  <w:tcW w:w="801" w:type="pct"/>
                  <w:vAlign w:val="center"/>
                </w:tcPr>
                <w:p>
                  <w:pPr>
                    <w:pStyle w:val="33"/>
                    <w:rPr>
                      <w:color w:val="auto"/>
                      <w:rPrChange w:id="1099" w:author="叶靖" w:date="2022-09-13T10:39:56Z">
                        <w:rPr/>
                      </w:rPrChange>
                    </w:rPr>
                  </w:pPr>
                  <w:r>
                    <w:rPr>
                      <w:color w:val="auto"/>
                      <w:rPrChange w:id="1100" w:author="叶靖" w:date="2022-09-13T10:39:56Z">
                        <w:rPr/>
                      </w:rPrChange>
                    </w:rPr>
                    <w:t>7.09</w:t>
                  </w:r>
                </w:p>
              </w:tc>
              <w:tc>
                <w:tcPr>
                  <w:tcW w:w="801" w:type="pct"/>
                  <w:vAlign w:val="center"/>
                </w:tcPr>
                <w:p>
                  <w:pPr>
                    <w:pStyle w:val="33"/>
                    <w:rPr>
                      <w:color w:val="auto"/>
                      <w:rPrChange w:id="1101" w:author="叶靖" w:date="2022-09-13T10:39:56Z">
                        <w:rPr/>
                      </w:rPrChange>
                    </w:rPr>
                  </w:pPr>
                  <w:r>
                    <w:rPr>
                      <w:color w:val="auto"/>
                      <w:rPrChange w:id="1102" w:author="叶靖" w:date="2022-09-13T10:39:56Z">
                        <w:rPr/>
                      </w:rPrChange>
                    </w:rPr>
                    <w:t>7.11</w:t>
                  </w:r>
                </w:p>
              </w:tc>
              <w:tc>
                <w:tcPr>
                  <w:tcW w:w="801" w:type="pct"/>
                  <w:vAlign w:val="center"/>
                </w:tcPr>
                <w:p>
                  <w:pPr>
                    <w:pStyle w:val="33"/>
                    <w:rPr>
                      <w:color w:val="auto"/>
                      <w:rPrChange w:id="1103" w:author="叶靖" w:date="2022-09-13T10:39:56Z">
                        <w:rPr/>
                      </w:rPrChange>
                    </w:rPr>
                  </w:pPr>
                  <w:r>
                    <w:rPr>
                      <w:color w:val="auto"/>
                      <w:rPrChange w:id="1104" w:author="叶靖" w:date="2022-09-13T10:39:56Z">
                        <w:rPr/>
                      </w:rPrChange>
                    </w:rPr>
                    <w:t>7.12</w:t>
                  </w:r>
                </w:p>
              </w:tc>
              <w:tc>
                <w:tcPr>
                  <w:tcW w:w="650" w:type="pct"/>
                  <w:vMerge w:val="continue"/>
                  <w:vAlign w:val="center"/>
                </w:tcPr>
                <w:p>
                  <w:pPr>
                    <w:pStyle w:val="33"/>
                    <w:rPr>
                      <w:color w:val="auto"/>
                      <w:rPrChange w:id="110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06" w:author="叶靖" w:date="2022-09-13T10:39:56Z">
                        <w:rPr/>
                      </w:rPrChange>
                    </w:rPr>
                  </w:pPr>
                </w:p>
              </w:tc>
              <w:tc>
                <w:tcPr>
                  <w:tcW w:w="1297" w:type="pct"/>
                  <w:vAlign w:val="center"/>
                </w:tcPr>
                <w:p>
                  <w:pPr>
                    <w:pStyle w:val="33"/>
                    <w:rPr>
                      <w:color w:val="auto"/>
                      <w:rPrChange w:id="1107" w:author="叶靖" w:date="2022-09-13T10:39:56Z">
                        <w:rPr/>
                      </w:rPrChange>
                    </w:rPr>
                  </w:pPr>
                  <w:r>
                    <w:rPr>
                      <w:color w:val="auto"/>
                      <w:rPrChange w:id="1108" w:author="叶靖" w:date="2022-09-13T10:39:56Z">
                        <w:rPr/>
                      </w:rPrChange>
                    </w:rPr>
                    <w:t>标准指数</w:t>
                  </w:r>
                </w:p>
              </w:tc>
              <w:tc>
                <w:tcPr>
                  <w:tcW w:w="801" w:type="pct"/>
                  <w:vAlign w:val="center"/>
                </w:tcPr>
                <w:p>
                  <w:pPr>
                    <w:pStyle w:val="33"/>
                    <w:rPr>
                      <w:color w:val="auto"/>
                      <w:rPrChange w:id="1109" w:author="叶靖" w:date="2022-09-13T10:39:56Z">
                        <w:rPr/>
                      </w:rPrChange>
                    </w:rPr>
                  </w:pPr>
                  <w:r>
                    <w:rPr>
                      <w:color w:val="auto"/>
                      <w:rPrChange w:id="1110" w:author="叶靖" w:date="2022-09-13T10:39:56Z">
                        <w:rPr/>
                      </w:rPrChange>
                    </w:rPr>
                    <w:t>0.96</w:t>
                  </w:r>
                </w:p>
              </w:tc>
              <w:tc>
                <w:tcPr>
                  <w:tcW w:w="801" w:type="pct"/>
                  <w:vAlign w:val="center"/>
                </w:tcPr>
                <w:p>
                  <w:pPr>
                    <w:pStyle w:val="33"/>
                    <w:rPr>
                      <w:color w:val="auto"/>
                      <w:rPrChange w:id="1111" w:author="叶靖" w:date="2022-09-13T10:39:56Z">
                        <w:rPr/>
                      </w:rPrChange>
                    </w:rPr>
                  </w:pPr>
                  <w:r>
                    <w:rPr>
                      <w:color w:val="auto"/>
                      <w:rPrChange w:id="1112" w:author="叶靖" w:date="2022-09-13T10:39:56Z">
                        <w:rPr/>
                      </w:rPrChange>
                    </w:rPr>
                    <w:t>0.95</w:t>
                  </w:r>
                </w:p>
              </w:tc>
              <w:tc>
                <w:tcPr>
                  <w:tcW w:w="801" w:type="pct"/>
                  <w:vAlign w:val="center"/>
                </w:tcPr>
                <w:p>
                  <w:pPr>
                    <w:pStyle w:val="33"/>
                    <w:rPr>
                      <w:color w:val="auto"/>
                      <w:rPrChange w:id="1113" w:author="叶靖" w:date="2022-09-13T10:39:56Z">
                        <w:rPr/>
                      </w:rPrChange>
                    </w:rPr>
                  </w:pPr>
                  <w:r>
                    <w:rPr>
                      <w:color w:val="auto"/>
                      <w:rPrChange w:id="1114" w:author="叶靖" w:date="2022-09-13T10:39:56Z">
                        <w:rPr/>
                      </w:rPrChange>
                    </w:rPr>
                    <w:t>0.94</w:t>
                  </w:r>
                </w:p>
              </w:tc>
              <w:tc>
                <w:tcPr>
                  <w:tcW w:w="650" w:type="pct"/>
                  <w:vMerge w:val="continue"/>
                  <w:vAlign w:val="center"/>
                </w:tcPr>
                <w:p>
                  <w:pPr>
                    <w:pStyle w:val="33"/>
                    <w:rPr>
                      <w:color w:val="auto"/>
                      <w:rPrChange w:id="111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16" w:author="叶靖" w:date="2022-09-13T10:39:56Z">
                        <w:rPr/>
                      </w:rPrChange>
                    </w:rPr>
                  </w:pPr>
                </w:p>
              </w:tc>
              <w:tc>
                <w:tcPr>
                  <w:tcW w:w="1297" w:type="pct"/>
                  <w:vAlign w:val="center"/>
                </w:tcPr>
                <w:p>
                  <w:pPr>
                    <w:pStyle w:val="33"/>
                    <w:rPr>
                      <w:color w:val="auto"/>
                      <w:rPrChange w:id="1117" w:author="叶靖" w:date="2022-09-13T10:39:56Z">
                        <w:rPr/>
                      </w:rPrChange>
                    </w:rPr>
                  </w:pPr>
                  <w:r>
                    <w:rPr>
                      <w:color w:val="auto"/>
                      <w:rPrChange w:id="1118" w:author="叶靖" w:date="2022-09-13T10:39:56Z">
                        <w:rPr/>
                      </w:rPrChange>
                    </w:rPr>
                    <w:t>超标倍数</w:t>
                  </w:r>
                </w:p>
              </w:tc>
              <w:tc>
                <w:tcPr>
                  <w:tcW w:w="801" w:type="pct"/>
                  <w:vAlign w:val="center"/>
                </w:tcPr>
                <w:p>
                  <w:pPr>
                    <w:pStyle w:val="33"/>
                    <w:rPr>
                      <w:color w:val="auto"/>
                      <w:rPrChange w:id="1119" w:author="叶靖" w:date="2022-09-13T10:39:56Z">
                        <w:rPr/>
                      </w:rPrChange>
                    </w:rPr>
                  </w:pPr>
                  <w:r>
                    <w:rPr>
                      <w:color w:val="auto"/>
                      <w:rPrChange w:id="1120" w:author="叶靖" w:date="2022-09-13T10:39:56Z">
                        <w:rPr/>
                      </w:rPrChange>
                    </w:rPr>
                    <w:t>0</w:t>
                  </w:r>
                </w:p>
              </w:tc>
              <w:tc>
                <w:tcPr>
                  <w:tcW w:w="801" w:type="pct"/>
                  <w:vAlign w:val="center"/>
                </w:tcPr>
                <w:p>
                  <w:pPr>
                    <w:pStyle w:val="33"/>
                    <w:rPr>
                      <w:color w:val="auto"/>
                      <w:rPrChange w:id="1121" w:author="叶靖" w:date="2022-09-13T10:39:56Z">
                        <w:rPr/>
                      </w:rPrChange>
                    </w:rPr>
                  </w:pPr>
                  <w:r>
                    <w:rPr>
                      <w:color w:val="auto"/>
                      <w:rPrChange w:id="1122" w:author="叶靖" w:date="2022-09-13T10:39:56Z">
                        <w:rPr/>
                      </w:rPrChange>
                    </w:rPr>
                    <w:t>0</w:t>
                  </w:r>
                </w:p>
              </w:tc>
              <w:tc>
                <w:tcPr>
                  <w:tcW w:w="801" w:type="pct"/>
                  <w:vAlign w:val="center"/>
                </w:tcPr>
                <w:p>
                  <w:pPr>
                    <w:pStyle w:val="33"/>
                    <w:rPr>
                      <w:color w:val="auto"/>
                      <w:rPrChange w:id="1123" w:author="叶靖" w:date="2022-09-13T10:39:56Z">
                        <w:rPr/>
                      </w:rPrChange>
                    </w:rPr>
                  </w:pPr>
                  <w:r>
                    <w:rPr>
                      <w:color w:val="auto"/>
                      <w:rPrChange w:id="1124" w:author="叶靖" w:date="2022-09-13T10:39:56Z">
                        <w:rPr/>
                      </w:rPrChange>
                    </w:rPr>
                    <w:t>0</w:t>
                  </w:r>
                </w:p>
              </w:tc>
              <w:tc>
                <w:tcPr>
                  <w:tcW w:w="650" w:type="pct"/>
                  <w:vMerge w:val="continue"/>
                  <w:vAlign w:val="center"/>
                </w:tcPr>
                <w:p>
                  <w:pPr>
                    <w:pStyle w:val="33"/>
                    <w:rPr>
                      <w:color w:val="auto"/>
                      <w:rPrChange w:id="112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水温</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26.7-27.3</w:t>
                  </w:r>
                </w:p>
              </w:tc>
              <w:tc>
                <w:tcPr>
                  <w:tcW w:w="801" w:type="pct"/>
                  <w:vAlign w:val="center"/>
                </w:tcPr>
                <w:p>
                  <w:pPr>
                    <w:pStyle w:val="33"/>
                    <w:rPr>
                      <w:color w:val="auto"/>
                    </w:rPr>
                  </w:pPr>
                  <w:r>
                    <w:rPr>
                      <w:color w:val="auto"/>
                    </w:rPr>
                    <w:t>26.7-27.3</w:t>
                  </w:r>
                </w:p>
              </w:tc>
              <w:tc>
                <w:tcPr>
                  <w:tcW w:w="801" w:type="pct"/>
                  <w:vAlign w:val="center"/>
                </w:tcPr>
                <w:p>
                  <w:pPr>
                    <w:pStyle w:val="33"/>
                    <w:rPr>
                      <w:color w:val="auto"/>
                    </w:rPr>
                  </w:pPr>
                  <w:r>
                    <w:rPr>
                      <w:color w:val="auto"/>
                    </w:rPr>
                    <w:t>25.3-27.3</w:t>
                  </w:r>
                </w:p>
              </w:tc>
              <w:tc>
                <w:tcPr>
                  <w:tcW w:w="650" w:type="pct"/>
                  <w:vMerge w:val="restart"/>
                  <w:vAlign w:val="center"/>
                </w:tcPr>
                <w:p>
                  <w:pPr>
                    <w:pStyle w:val="3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26" w:author="叶靖" w:date="2022-09-13T10:39:56Z">
                        <w:rPr/>
                      </w:rPrChange>
                    </w:rPr>
                  </w:pPr>
                </w:p>
              </w:tc>
              <w:tc>
                <w:tcPr>
                  <w:tcW w:w="1297" w:type="pct"/>
                  <w:vAlign w:val="center"/>
                </w:tcPr>
                <w:p>
                  <w:pPr>
                    <w:pStyle w:val="33"/>
                    <w:rPr>
                      <w:color w:val="auto"/>
                      <w:rPrChange w:id="1127" w:author="叶靖" w:date="2022-09-13T10:39:56Z">
                        <w:rPr/>
                      </w:rPrChange>
                    </w:rPr>
                  </w:pPr>
                  <w:r>
                    <w:rPr>
                      <w:color w:val="auto"/>
                      <w:rPrChange w:id="1128" w:author="叶靖" w:date="2022-09-13T10:39:56Z">
                        <w:rPr/>
                      </w:rPrChange>
                    </w:rPr>
                    <w:t>平均值</w:t>
                  </w:r>
                </w:p>
              </w:tc>
              <w:tc>
                <w:tcPr>
                  <w:tcW w:w="801" w:type="pct"/>
                  <w:vAlign w:val="center"/>
                </w:tcPr>
                <w:p>
                  <w:pPr>
                    <w:pStyle w:val="33"/>
                    <w:rPr>
                      <w:color w:val="auto"/>
                      <w:rPrChange w:id="1129" w:author="叶靖" w:date="2022-09-13T10:39:56Z">
                        <w:rPr/>
                      </w:rPrChange>
                    </w:rPr>
                  </w:pPr>
                  <w:r>
                    <w:rPr>
                      <w:color w:val="auto"/>
                      <w:rPrChange w:id="1130" w:author="叶靖" w:date="2022-09-13T10:39:56Z">
                        <w:rPr/>
                      </w:rPrChange>
                    </w:rPr>
                    <w:t>27.1</w:t>
                  </w:r>
                </w:p>
              </w:tc>
              <w:tc>
                <w:tcPr>
                  <w:tcW w:w="801" w:type="pct"/>
                  <w:vAlign w:val="center"/>
                </w:tcPr>
                <w:p>
                  <w:pPr>
                    <w:pStyle w:val="33"/>
                    <w:rPr>
                      <w:color w:val="auto"/>
                      <w:rPrChange w:id="1131" w:author="叶靖" w:date="2022-09-13T10:39:56Z">
                        <w:rPr/>
                      </w:rPrChange>
                    </w:rPr>
                  </w:pPr>
                  <w:r>
                    <w:rPr>
                      <w:color w:val="auto"/>
                      <w:rPrChange w:id="1132" w:author="叶靖" w:date="2022-09-13T10:39:56Z">
                        <w:rPr/>
                      </w:rPrChange>
                    </w:rPr>
                    <w:t>27</w:t>
                  </w:r>
                </w:p>
              </w:tc>
              <w:tc>
                <w:tcPr>
                  <w:tcW w:w="801" w:type="pct"/>
                  <w:vAlign w:val="center"/>
                </w:tcPr>
                <w:p>
                  <w:pPr>
                    <w:pStyle w:val="33"/>
                    <w:rPr>
                      <w:color w:val="auto"/>
                      <w:rPrChange w:id="1133" w:author="叶靖" w:date="2022-09-13T10:39:56Z">
                        <w:rPr/>
                      </w:rPrChange>
                    </w:rPr>
                  </w:pPr>
                  <w:r>
                    <w:rPr>
                      <w:color w:val="auto"/>
                      <w:rPrChange w:id="1134" w:author="叶靖" w:date="2022-09-13T10:39:56Z">
                        <w:rPr/>
                      </w:rPrChange>
                    </w:rPr>
                    <w:t>26.2</w:t>
                  </w:r>
                </w:p>
              </w:tc>
              <w:tc>
                <w:tcPr>
                  <w:tcW w:w="650" w:type="pct"/>
                  <w:vMerge w:val="continue"/>
                  <w:vAlign w:val="center"/>
                </w:tcPr>
                <w:p>
                  <w:pPr>
                    <w:pStyle w:val="33"/>
                    <w:rPr>
                      <w:color w:val="auto"/>
                      <w:rPrChange w:id="113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36" w:author="叶靖" w:date="2022-09-13T10:39:56Z">
                        <w:rPr/>
                      </w:rPrChange>
                    </w:rPr>
                  </w:pPr>
                </w:p>
              </w:tc>
              <w:tc>
                <w:tcPr>
                  <w:tcW w:w="1297" w:type="pct"/>
                  <w:vAlign w:val="center"/>
                </w:tcPr>
                <w:p>
                  <w:pPr>
                    <w:pStyle w:val="33"/>
                    <w:rPr>
                      <w:color w:val="auto"/>
                      <w:rPrChange w:id="1137" w:author="叶靖" w:date="2022-09-13T10:39:56Z">
                        <w:rPr/>
                      </w:rPrChange>
                    </w:rPr>
                  </w:pPr>
                  <w:r>
                    <w:rPr>
                      <w:color w:val="auto"/>
                      <w:rPrChange w:id="1138" w:author="叶靖" w:date="2022-09-13T10:39:56Z">
                        <w:rPr/>
                      </w:rPrChange>
                    </w:rPr>
                    <w:t>标准指数</w:t>
                  </w:r>
                </w:p>
              </w:tc>
              <w:tc>
                <w:tcPr>
                  <w:tcW w:w="801" w:type="pct"/>
                  <w:vAlign w:val="center"/>
                </w:tcPr>
                <w:p>
                  <w:pPr>
                    <w:pStyle w:val="33"/>
                    <w:rPr>
                      <w:color w:val="auto"/>
                      <w:rPrChange w:id="1139" w:author="叶靖" w:date="2022-09-13T10:39:56Z">
                        <w:rPr/>
                      </w:rPrChange>
                    </w:rPr>
                  </w:pPr>
                  <w:r>
                    <w:rPr>
                      <w:color w:val="auto"/>
                      <w:rPrChange w:id="1140" w:author="叶靖" w:date="2022-09-13T10:39:56Z">
                        <w:rPr/>
                      </w:rPrChange>
                    </w:rPr>
                    <w:t>-</w:t>
                  </w:r>
                </w:p>
              </w:tc>
              <w:tc>
                <w:tcPr>
                  <w:tcW w:w="801" w:type="pct"/>
                  <w:vAlign w:val="center"/>
                </w:tcPr>
                <w:p>
                  <w:pPr>
                    <w:pStyle w:val="33"/>
                    <w:rPr>
                      <w:color w:val="auto"/>
                      <w:rPrChange w:id="1141" w:author="叶靖" w:date="2022-09-13T10:39:56Z">
                        <w:rPr/>
                      </w:rPrChange>
                    </w:rPr>
                  </w:pPr>
                  <w:r>
                    <w:rPr>
                      <w:color w:val="auto"/>
                      <w:rPrChange w:id="1142" w:author="叶靖" w:date="2022-09-13T10:39:56Z">
                        <w:rPr/>
                      </w:rPrChange>
                    </w:rPr>
                    <w:t>-</w:t>
                  </w:r>
                </w:p>
              </w:tc>
              <w:tc>
                <w:tcPr>
                  <w:tcW w:w="801" w:type="pct"/>
                  <w:vAlign w:val="center"/>
                </w:tcPr>
                <w:p>
                  <w:pPr>
                    <w:pStyle w:val="33"/>
                    <w:rPr>
                      <w:color w:val="auto"/>
                      <w:rPrChange w:id="1143" w:author="叶靖" w:date="2022-09-13T10:39:56Z">
                        <w:rPr/>
                      </w:rPrChange>
                    </w:rPr>
                  </w:pPr>
                  <w:r>
                    <w:rPr>
                      <w:color w:val="auto"/>
                      <w:rPrChange w:id="1144" w:author="叶靖" w:date="2022-09-13T10:39:56Z">
                        <w:rPr/>
                      </w:rPrChange>
                    </w:rPr>
                    <w:t>-</w:t>
                  </w:r>
                </w:p>
              </w:tc>
              <w:tc>
                <w:tcPr>
                  <w:tcW w:w="650" w:type="pct"/>
                  <w:vMerge w:val="continue"/>
                  <w:vAlign w:val="center"/>
                </w:tcPr>
                <w:p>
                  <w:pPr>
                    <w:pStyle w:val="33"/>
                    <w:rPr>
                      <w:color w:val="auto"/>
                      <w:rPrChange w:id="114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46" w:author="叶靖" w:date="2022-09-13T10:39:56Z">
                        <w:rPr/>
                      </w:rPrChange>
                    </w:rPr>
                  </w:pPr>
                </w:p>
              </w:tc>
              <w:tc>
                <w:tcPr>
                  <w:tcW w:w="1297" w:type="pct"/>
                  <w:vAlign w:val="center"/>
                </w:tcPr>
                <w:p>
                  <w:pPr>
                    <w:pStyle w:val="33"/>
                    <w:rPr>
                      <w:color w:val="auto"/>
                      <w:rPrChange w:id="1147" w:author="叶靖" w:date="2022-09-13T10:39:56Z">
                        <w:rPr/>
                      </w:rPrChange>
                    </w:rPr>
                  </w:pPr>
                  <w:r>
                    <w:rPr>
                      <w:color w:val="auto"/>
                      <w:rPrChange w:id="1148" w:author="叶靖" w:date="2022-09-13T10:39:56Z">
                        <w:rPr/>
                      </w:rPrChange>
                    </w:rPr>
                    <w:t>超标倍数</w:t>
                  </w:r>
                </w:p>
              </w:tc>
              <w:tc>
                <w:tcPr>
                  <w:tcW w:w="801" w:type="pct"/>
                  <w:vAlign w:val="center"/>
                </w:tcPr>
                <w:p>
                  <w:pPr>
                    <w:pStyle w:val="33"/>
                    <w:rPr>
                      <w:color w:val="auto"/>
                      <w:rPrChange w:id="1149" w:author="叶靖" w:date="2022-09-13T10:39:56Z">
                        <w:rPr/>
                      </w:rPrChange>
                    </w:rPr>
                  </w:pPr>
                  <w:r>
                    <w:rPr>
                      <w:color w:val="auto"/>
                      <w:rPrChange w:id="1150" w:author="叶靖" w:date="2022-09-13T10:39:56Z">
                        <w:rPr/>
                      </w:rPrChange>
                    </w:rPr>
                    <w:t>-</w:t>
                  </w:r>
                </w:p>
              </w:tc>
              <w:tc>
                <w:tcPr>
                  <w:tcW w:w="801" w:type="pct"/>
                  <w:vAlign w:val="center"/>
                </w:tcPr>
                <w:p>
                  <w:pPr>
                    <w:pStyle w:val="33"/>
                    <w:rPr>
                      <w:color w:val="auto"/>
                      <w:rPrChange w:id="1151" w:author="叶靖" w:date="2022-09-13T10:39:56Z">
                        <w:rPr/>
                      </w:rPrChange>
                    </w:rPr>
                  </w:pPr>
                  <w:r>
                    <w:rPr>
                      <w:color w:val="auto"/>
                      <w:rPrChange w:id="1152" w:author="叶靖" w:date="2022-09-13T10:39:56Z">
                        <w:rPr/>
                      </w:rPrChange>
                    </w:rPr>
                    <w:t>-</w:t>
                  </w:r>
                </w:p>
              </w:tc>
              <w:tc>
                <w:tcPr>
                  <w:tcW w:w="801" w:type="pct"/>
                  <w:vAlign w:val="center"/>
                </w:tcPr>
                <w:p>
                  <w:pPr>
                    <w:pStyle w:val="33"/>
                    <w:rPr>
                      <w:color w:val="auto"/>
                      <w:rPrChange w:id="1153" w:author="叶靖" w:date="2022-09-13T10:39:56Z">
                        <w:rPr/>
                      </w:rPrChange>
                    </w:rPr>
                  </w:pPr>
                  <w:r>
                    <w:rPr>
                      <w:color w:val="auto"/>
                      <w:rPrChange w:id="1154" w:author="叶靖" w:date="2022-09-13T10:39:56Z">
                        <w:rPr/>
                      </w:rPrChange>
                    </w:rPr>
                    <w:t>-</w:t>
                  </w:r>
                </w:p>
              </w:tc>
              <w:tc>
                <w:tcPr>
                  <w:tcW w:w="650" w:type="pct"/>
                  <w:vMerge w:val="continue"/>
                  <w:vAlign w:val="center"/>
                </w:tcPr>
                <w:p>
                  <w:pPr>
                    <w:pStyle w:val="33"/>
                    <w:rPr>
                      <w:color w:val="auto"/>
                      <w:rPrChange w:id="115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溶解氧</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6.53-6.57</w:t>
                  </w:r>
                </w:p>
              </w:tc>
              <w:tc>
                <w:tcPr>
                  <w:tcW w:w="801" w:type="pct"/>
                  <w:vAlign w:val="center"/>
                </w:tcPr>
                <w:p>
                  <w:pPr>
                    <w:pStyle w:val="33"/>
                    <w:rPr>
                      <w:color w:val="auto"/>
                    </w:rPr>
                  </w:pPr>
                  <w:r>
                    <w:rPr>
                      <w:color w:val="auto"/>
                    </w:rPr>
                    <w:t>6.53-6.59</w:t>
                  </w:r>
                </w:p>
              </w:tc>
              <w:tc>
                <w:tcPr>
                  <w:tcW w:w="801" w:type="pct"/>
                  <w:vAlign w:val="center"/>
                </w:tcPr>
                <w:p>
                  <w:pPr>
                    <w:pStyle w:val="33"/>
                    <w:rPr>
                      <w:color w:val="auto"/>
                    </w:rPr>
                  </w:pPr>
                  <w:r>
                    <w:rPr>
                      <w:color w:val="auto"/>
                    </w:rPr>
                    <w:t>6.55-6.62</w:t>
                  </w:r>
                </w:p>
              </w:tc>
              <w:tc>
                <w:tcPr>
                  <w:tcW w:w="650" w:type="pct"/>
                  <w:vMerge w:val="restart"/>
                  <w:vAlign w:val="center"/>
                </w:tcPr>
                <w:p>
                  <w:pPr>
                    <w:pStyle w:val="33"/>
                    <w:rPr>
                      <w:color w:val="auto"/>
                    </w:rPr>
                  </w:pPr>
                  <w:r>
                    <w:rPr>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56" w:author="叶靖" w:date="2022-09-13T10:39:56Z">
                        <w:rPr/>
                      </w:rPrChange>
                    </w:rPr>
                  </w:pPr>
                </w:p>
              </w:tc>
              <w:tc>
                <w:tcPr>
                  <w:tcW w:w="1297" w:type="pct"/>
                  <w:vAlign w:val="center"/>
                </w:tcPr>
                <w:p>
                  <w:pPr>
                    <w:pStyle w:val="33"/>
                    <w:rPr>
                      <w:color w:val="auto"/>
                      <w:rPrChange w:id="1157" w:author="叶靖" w:date="2022-09-13T10:39:56Z">
                        <w:rPr/>
                      </w:rPrChange>
                    </w:rPr>
                  </w:pPr>
                  <w:r>
                    <w:rPr>
                      <w:color w:val="auto"/>
                      <w:rPrChange w:id="1158" w:author="叶靖" w:date="2022-09-13T10:39:56Z">
                        <w:rPr/>
                      </w:rPrChange>
                    </w:rPr>
                    <w:t>平均值</w:t>
                  </w:r>
                </w:p>
              </w:tc>
              <w:tc>
                <w:tcPr>
                  <w:tcW w:w="801" w:type="pct"/>
                  <w:vAlign w:val="center"/>
                </w:tcPr>
                <w:p>
                  <w:pPr>
                    <w:pStyle w:val="33"/>
                    <w:rPr>
                      <w:color w:val="auto"/>
                      <w:rPrChange w:id="1159" w:author="叶靖" w:date="2022-09-13T10:39:56Z">
                        <w:rPr/>
                      </w:rPrChange>
                    </w:rPr>
                  </w:pPr>
                  <w:r>
                    <w:rPr>
                      <w:color w:val="auto"/>
                      <w:rPrChange w:id="1160" w:author="叶靖" w:date="2022-09-13T10:39:56Z">
                        <w:rPr/>
                      </w:rPrChange>
                    </w:rPr>
                    <w:t>6.55</w:t>
                  </w:r>
                </w:p>
              </w:tc>
              <w:tc>
                <w:tcPr>
                  <w:tcW w:w="801" w:type="pct"/>
                  <w:vAlign w:val="center"/>
                </w:tcPr>
                <w:p>
                  <w:pPr>
                    <w:pStyle w:val="33"/>
                    <w:rPr>
                      <w:color w:val="auto"/>
                      <w:rPrChange w:id="1161" w:author="叶靖" w:date="2022-09-13T10:39:56Z">
                        <w:rPr/>
                      </w:rPrChange>
                    </w:rPr>
                  </w:pPr>
                  <w:r>
                    <w:rPr>
                      <w:color w:val="auto"/>
                      <w:rPrChange w:id="1162" w:author="叶靖" w:date="2022-09-13T10:39:56Z">
                        <w:rPr/>
                      </w:rPrChange>
                    </w:rPr>
                    <w:t>6.55</w:t>
                  </w:r>
                </w:p>
              </w:tc>
              <w:tc>
                <w:tcPr>
                  <w:tcW w:w="801" w:type="pct"/>
                  <w:vAlign w:val="center"/>
                </w:tcPr>
                <w:p>
                  <w:pPr>
                    <w:pStyle w:val="33"/>
                    <w:rPr>
                      <w:color w:val="auto"/>
                      <w:rPrChange w:id="1163" w:author="叶靖" w:date="2022-09-13T10:39:56Z">
                        <w:rPr/>
                      </w:rPrChange>
                    </w:rPr>
                  </w:pPr>
                  <w:r>
                    <w:rPr>
                      <w:color w:val="auto"/>
                      <w:rPrChange w:id="1164" w:author="叶靖" w:date="2022-09-13T10:39:56Z">
                        <w:rPr/>
                      </w:rPrChange>
                    </w:rPr>
                    <w:t>6.59</w:t>
                  </w:r>
                </w:p>
              </w:tc>
              <w:tc>
                <w:tcPr>
                  <w:tcW w:w="650" w:type="pct"/>
                  <w:vMerge w:val="continue"/>
                  <w:vAlign w:val="center"/>
                </w:tcPr>
                <w:p>
                  <w:pPr>
                    <w:pStyle w:val="33"/>
                    <w:rPr>
                      <w:color w:val="auto"/>
                      <w:rPrChange w:id="116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66" w:author="叶靖" w:date="2022-09-13T10:39:56Z">
                        <w:rPr/>
                      </w:rPrChange>
                    </w:rPr>
                  </w:pPr>
                </w:p>
              </w:tc>
              <w:tc>
                <w:tcPr>
                  <w:tcW w:w="1297" w:type="pct"/>
                  <w:vAlign w:val="center"/>
                </w:tcPr>
                <w:p>
                  <w:pPr>
                    <w:pStyle w:val="33"/>
                    <w:rPr>
                      <w:color w:val="auto"/>
                      <w:rPrChange w:id="1167" w:author="叶靖" w:date="2022-09-13T10:39:56Z">
                        <w:rPr/>
                      </w:rPrChange>
                    </w:rPr>
                  </w:pPr>
                  <w:r>
                    <w:rPr>
                      <w:color w:val="auto"/>
                      <w:rPrChange w:id="1168" w:author="叶靖" w:date="2022-09-13T10:39:56Z">
                        <w:rPr/>
                      </w:rPrChange>
                    </w:rPr>
                    <w:t>标准指数</w:t>
                  </w:r>
                </w:p>
              </w:tc>
              <w:tc>
                <w:tcPr>
                  <w:tcW w:w="801" w:type="pct"/>
                  <w:vAlign w:val="center"/>
                </w:tcPr>
                <w:p>
                  <w:pPr>
                    <w:pStyle w:val="33"/>
                    <w:rPr>
                      <w:color w:val="auto"/>
                      <w:rPrChange w:id="1169" w:author="叶靖" w:date="2022-09-13T10:39:56Z">
                        <w:rPr/>
                      </w:rPrChange>
                    </w:rPr>
                  </w:pPr>
                  <w:r>
                    <w:rPr>
                      <w:color w:val="auto"/>
                      <w:rPrChange w:id="1170" w:author="叶靖" w:date="2022-09-13T10:39:56Z">
                        <w:rPr/>
                      </w:rPrChange>
                    </w:rPr>
                    <w:t>0.24</w:t>
                  </w:r>
                </w:p>
              </w:tc>
              <w:tc>
                <w:tcPr>
                  <w:tcW w:w="801" w:type="pct"/>
                  <w:vAlign w:val="center"/>
                </w:tcPr>
                <w:p>
                  <w:pPr>
                    <w:pStyle w:val="33"/>
                    <w:rPr>
                      <w:color w:val="auto"/>
                      <w:rPrChange w:id="1171" w:author="叶靖" w:date="2022-09-13T10:39:56Z">
                        <w:rPr/>
                      </w:rPrChange>
                    </w:rPr>
                  </w:pPr>
                  <w:r>
                    <w:rPr>
                      <w:color w:val="auto"/>
                      <w:rPrChange w:id="1172" w:author="叶靖" w:date="2022-09-13T10:39:56Z">
                        <w:rPr/>
                      </w:rPrChange>
                    </w:rPr>
                    <w:t>0.24</w:t>
                  </w:r>
                </w:p>
              </w:tc>
              <w:tc>
                <w:tcPr>
                  <w:tcW w:w="801" w:type="pct"/>
                  <w:vAlign w:val="center"/>
                </w:tcPr>
                <w:p>
                  <w:pPr>
                    <w:pStyle w:val="33"/>
                    <w:rPr>
                      <w:color w:val="auto"/>
                      <w:rPrChange w:id="1173" w:author="叶靖" w:date="2022-09-13T10:39:56Z">
                        <w:rPr/>
                      </w:rPrChange>
                    </w:rPr>
                  </w:pPr>
                  <w:r>
                    <w:rPr>
                      <w:color w:val="auto"/>
                      <w:rPrChange w:id="1174" w:author="叶靖" w:date="2022-09-13T10:39:56Z">
                        <w:rPr/>
                      </w:rPrChange>
                    </w:rPr>
                    <w:t>0.25</w:t>
                  </w:r>
                </w:p>
              </w:tc>
              <w:tc>
                <w:tcPr>
                  <w:tcW w:w="650" w:type="pct"/>
                  <w:vMerge w:val="continue"/>
                  <w:vAlign w:val="center"/>
                </w:tcPr>
                <w:p>
                  <w:pPr>
                    <w:pStyle w:val="33"/>
                    <w:rPr>
                      <w:color w:val="auto"/>
                      <w:rPrChange w:id="117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76" w:author="叶靖" w:date="2022-09-13T10:39:56Z">
                        <w:rPr/>
                      </w:rPrChange>
                    </w:rPr>
                  </w:pPr>
                </w:p>
              </w:tc>
              <w:tc>
                <w:tcPr>
                  <w:tcW w:w="1297" w:type="pct"/>
                  <w:vAlign w:val="center"/>
                </w:tcPr>
                <w:p>
                  <w:pPr>
                    <w:pStyle w:val="33"/>
                    <w:rPr>
                      <w:color w:val="auto"/>
                      <w:rPrChange w:id="1177" w:author="叶靖" w:date="2022-09-13T10:39:56Z">
                        <w:rPr/>
                      </w:rPrChange>
                    </w:rPr>
                  </w:pPr>
                  <w:r>
                    <w:rPr>
                      <w:color w:val="auto"/>
                      <w:rPrChange w:id="1178" w:author="叶靖" w:date="2022-09-13T10:39:56Z">
                        <w:rPr/>
                      </w:rPrChange>
                    </w:rPr>
                    <w:t>超标倍数</w:t>
                  </w:r>
                </w:p>
              </w:tc>
              <w:tc>
                <w:tcPr>
                  <w:tcW w:w="801" w:type="pct"/>
                  <w:vAlign w:val="center"/>
                </w:tcPr>
                <w:p>
                  <w:pPr>
                    <w:pStyle w:val="33"/>
                    <w:rPr>
                      <w:color w:val="auto"/>
                      <w:rPrChange w:id="1179" w:author="叶靖" w:date="2022-09-13T10:39:56Z">
                        <w:rPr/>
                      </w:rPrChange>
                    </w:rPr>
                  </w:pPr>
                  <w:r>
                    <w:rPr>
                      <w:color w:val="auto"/>
                      <w:rPrChange w:id="1180" w:author="叶靖" w:date="2022-09-13T10:39:56Z">
                        <w:rPr/>
                      </w:rPrChange>
                    </w:rPr>
                    <w:t>0</w:t>
                  </w:r>
                </w:p>
              </w:tc>
              <w:tc>
                <w:tcPr>
                  <w:tcW w:w="801" w:type="pct"/>
                  <w:vAlign w:val="center"/>
                </w:tcPr>
                <w:p>
                  <w:pPr>
                    <w:pStyle w:val="33"/>
                    <w:rPr>
                      <w:color w:val="auto"/>
                      <w:rPrChange w:id="1181" w:author="叶靖" w:date="2022-09-13T10:39:56Z">
                        <w:rPr/>
                      </w:rPrChange>
                    </w:rPr>
                  </w:pPr>
                  <w:r>
                    <w:rPr>
                      <w:color w:val="auto"/>
                      <w:rPrChange w:id="1182" w:author="叶靖" w:date="2022-09-13T10:39:56Z">
                        <w:rPr/>
                      </w:rPrChange>
                    </w:rPr>
                    <w:t>0</w:t>
                  </w:r>
                </w:p>
              </w:tc>
              <w:tc>
                <w:tcPr>
                  <w:tcW w:w="801" w:type="pct"/>
                  <w:vAlign w:val="center"/>
                </w:tcPr>
                <w:p>
                  <w:pPr>
                    <w:pStyle w:val="33"/>
                    <w:rPr>
                      <w:color w:val="auto"/>
                      <w:rPrChange w:id="1183" w:author="叶靖" w:date="2022-09-13T10:39:56Z">
                        <w:rPr/>
                      </w:rPrChange>
                    </w:rPr>
                  </w:pPr>
                  <w:r>
                    <w:rPr>
                      <w:color w:val="auto"/>
                      <w:rPrChange w:id="1184" w:author="叶靖" w:date="2022-09-13T10:39:56Z">
                        <w:rPr/>
                      </w:rPrChange>
                    </w:rPr>
                    <w:t>0</w:t>
                  </w:r>
                </w:p>
              </w:tc>
              <w:tc>
                <w:tcPr>
                  <w:tcW w:w="650" w:type="pct"/>
                  <w:vMerge w:val="continue"/>
                  <w:vAlign w:val="center"/>
                </w:tcPr>
                <w:p>
                  <w:pPr>
                    <w:pStyle w:val="33"/>
                    <w:rPr>
                      <w:color w:val="auto"/>
                      <w:rPrChange w:id="118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化学需氧量</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7.67-15.67</w:t>
                  </w:r>
                </w:p>
              </w:tc>
              <w:tc>
                <w:tcPr>
                  <w:tcW w:w="801" w:type="pct"/>
                  <w:vAlign w:val="center"/>
                </w:tcPr>
                <w:p>
                  <w:pPr>
                    <w:pStyle w:val="33"/>
                    <w:rPr>
                      <w:color w:val="auto"/>
                    </w:rPr>
                  </w:pPr>
                  <w:r>
                    <w:rPr>
                      <w:color w:val="auto"/>
                    </w:rPr>
                    <w:t>14.67-19.67</w:t>
                  </w:r>
                </w:p>
              </w:tc>
              <w:tc>
                <w:tcPr>
                  <w:tcW w:w="801" w:type="pct"/>
                  <w:vAlign w:val="center"/>
                </w:tcPr>
                <w:p>
                  <w:pPr>
                    <w:pStyle w:val="33"/>
                    <w:rPr>
                      <w:color w:val="auto"/>
                    </w:rPr>
                  </w:pPr>
                  <w:r>
                    <w:rPr>
                      <w:color w:val="auto"/>
                    </w:rPr>
                    <w:t>17.00-28.33</w:t>
                  </w:r>
                </w:p>
              </w:tc>
              <w:tc>
                <w:tcPr>
                  <w:tcW w:w="650" w:type="pct"/>
                  <w:vMerge w:val="restart"/>
                  <w:vAlign w:val="center"/>
                </w:tcPr>
                <w:p>
                  <w:pPr>
                    <w:pStyle w:val="33"/>
                    <w:rPr>
                      <w:color w:val="auto"/>
                    </w:rPr>
                  </w:pPr>
                  <w:r>
                    <w:rPr>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86" w:author="叶靖" w:date="2022-09-13T10:39:56Z">
                        <w:rPr/>
                      </w:rPrChange>
                    </w:rPr>
                  </w:pPr>
                </w:p>
              </w:tc>
              <w:tc>
                <w:tcPr>
                  <w:tcW w:w="1297" w:type="pct"/>
                  <w:vAlign w:val="center"/>
                </w:tcPr>
                <w:p>
                  <w:pPr>
                    <w:pStyle w:val="33"/>
                    <w:rPr>
                      <w:color w:val="auto"/>
                      <w:rPrChange w:id="1187" w:author="叶靖" w:date="2022-09-13T10:39:56Z">
                        <w:rPr/>
                      </w:rPrChange>
                    </w:rPr>
                  </w:pPr>
                  <w:r>
                    <w:rPr>
                      <w:color w:val="auto"/>
                      <w:rPrChange w:id="1188" w:author="叶靖" w:date="2022-09-13T10:39:56Z">
                        <w:rPr/>
                      </w:rPrChange>
                    </w:rPr>
                    <w:t>平均值</w:t>
                  </w:r>
                </w:p>
              </w:tc>
              <w:tc>
                <w:tcPr>
                  <w:tcW w:w="801" w:type="pct"/>
                  <w:vAlign w:val="center"/>
                </w:tcPr>
                <w:p>
                  <w:pPr>
                    <w:pStyle w:val="33"/>
                    <w:rPr>
                      <w:color w:val="auto"/>
                      <w:rPrChange w:id="1189" w:author="叶靖" w:date="2022-09-13T10:39:56Z">
                        <w:rPr/>
                      </w:rPrChange>
                    </w:rPr>
                  </w:pPr>
                  <w:r>
                    <w:rPr>
                      <w:color w:val="auto"/>
                      <w:rPrChange w:id="1190" w:author="叶靖" w:date="2022-09-13T10:39:56Z">
                        <w:rPr/>
                      </w:rPrChange>
                    </w:rPr>
                    <w:t>11</w:t>
                  </w:r>
                </w:p>
              </w:tc>
              <w:tc>
                <w:tcPr>
                  <w:tcW w:w="801" w:type="pct"/>
                  <w:vAlign w:val="center"/>
                </w:tcPr>
                <w:p>
                  <w:pPr>
                    <w:pStyle w:val="33"/>
                    <w:rPr>
                      <w:color w:val="auto"/>
                      <w:rPrChange w:id="1191" w:author="叶靖" w:date="2022-09-13T10:39:56Z">
                        <w:rPr/>
                      </w:rPrChange>
                    </w:rPr>
                  </w:pPr>
                  <w:r>
                    <w:rPr>
                      <w:color w:val="auto"/>
                      <w:rPrChange w:id="1192" w:author="叶靖" w:date="2022-09-13T10:39:56Z">
                        <w:rPr/>
                      </w:rPrChange>
                    </w:rPr>
                    <w:t>17</w:t>
                  </w:r>
                </w:p>
              </w:tc>
              <w:tc>
                <w:tcPr>
                  <w:tcW w:w="801" w:type="pct"/>
                  <w:vAlign w:val="center"/>
                </w:tcPr>
                <w:p>
                  <w:pPr>
                    <w:pStyle w:val="33"/>
                    <w:rPr>
                      <w:color w:val="auto"/>
                      <w:rPrChange w:id="1193" w:author="叶靖" w:date="2022-09-13T10:39:56Z">
                        <w:rPr/>
                      </w:rPrChange>
                    </w:rPr>
                  </w:pPr>
                  <w:r>
                    <w:rPr>
                      <w:color w:val="auto"/>
                      <w:rPrChange w:id="1194" w:author="叶靖" w:date="2022-09-13T10:39:56Z">
                        <w:rPr/>
                      </w:rPrChange>
                    </w:rPr>
                    <w:t>21.55</w:t>
                  </w:r>
                </w:p>
              </w:tc>
              <w:tc>
                <w:tcPr>
                  <w:tcW w:w="650" w:type="pct"/>
                  <w:vMerge w:val="continue"/>
                  <w:vAlign w:val="center"/>
                </w:tcPr>
                <w:p>
                  <w:pPr>
                    <w:pStyle w:val="33"/>
                    <w:rPr>
                      <w:color w:val="auto"/>
                      <w:rPrChange w:id="119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196" w:author="叶靖" w:date="2022-09-13T10:39:56Z">
                        <w:rPr/>
                      </w:rPrChange>
                    </w:rPr>
                  </w:pPr>
                </w:p>
              </w:tc>
              <w:tc>
                <w:tcPr>
                  <w:tcW w:w="1297" w:type="pct"/>
                  <w:vAlign w:val="center"/>
                </w:tcPr>
                <w:p>
                  <w:pPr>
                    <w:pStyle w:val="33"/>
                    <w:rPr>
                      <w:color w:val="auto"/>
                      <w:rPrChange w:id="1197" w:author="叶靖" w:date="2022-09-13T10:39:56Z">
                        <w:rPr/>
                      </w:rPrChange>
                    </w:rPr>
                  </w:pPr>
                  <w:r>
                    <w:rPr>
                      <w:color w:val="auto"/>
                      <w:rPrChange w:id="1198" w:author="叶靖" w:date="2022-09-13T10:39:56Z">
                        <w:rPr/>
                      </w:rPrChange>
                    </w:rPr>
                    <w:t>标准指数</w:t>
                  </w:r>
                </w:p>
              </w:tc>
              <w:tc>
                <w:tcPr>
                  <w:tcW w:w="801" w:type="pct"/>
                  <w:vAlign w:val="center"/>
                </w:tcPr>
                <w:p>
                  <w:pPr>
                    <w:pStyle w:val="33"/>
                    <w:rPr>
                      <w:color w:val="auto"/>
                      <w:rPrChange w:id="1199" w:author="叶靖" w:date="2022-09-13T10:39:56Z">
                        <w:rPr/>
                      </w:rPrChange>
                    </w:rPr>
                  </w:pPr>
                  <w:r>
                    <w:rPr>
                      <w:color w:val="auto"/>
                      <w:rPrChange w:id="1200" w:author="叶靖" w:date="2022-09-13T10:39:56Z">
                        <w:rPr/>
                      </w:rPrChange>
                    </w:rPr>
                    <w:t>0.28</w:t>
                  </w:r>
                </w:p>
              </w:tc>
              <w:tc>
                <w:tcPr>
                  <w:tcW w:w="801" w:type="pct"/>
                  <w:vAlign w:val="center"/>
                </w:tcPr>
                <w:p>
                  <w:pPr>
                    <w:pStyle w:val="33"/>
                    <w:rPr>
                      <w:color w:val="auto"/>
                      <w:rPrChange w:id="1201" w:author="叶靖" w:date="2022-09-13T10:39:56Z">
                        <w:rPr/>
                      </w:rPrChange>
                    </w:rPr>
                  </w:pPr>
                  <w:r>
                    <w:rPr>
                      <w:color w:val="auto"/>
                      <w:rPrChange w:id="1202" w:author="叶靖" w:date="2022-09-13T10:39:56Z">
                        <w:rPr/>
                      </w:rPrChange>
                    </w:rPr>
                    <w:t>0.43</w:t>
                  </w:r>
                </w:p>
              </w:tc>
              <w:tc>
                <w:tcPr>
                  <w:tcW w:w="801" w:type="pct"/>
                  <w:vAlign w:val="center"/>
                </w:tcPr>
                <w:p>
                  <w:pPr>
                    <w:pStyle w:val="33"/>
                    <w:rPr>
                      <w:color w:val="auto"/>
                      <w:rPrChange w:id="1203" w:author="叶靖" w:date="2022-09-13T10:39:56Z">
                        <w:rPr/>
                      </w:rPrChange>
                    </w:rPr>
                  </w:pPr>
                  <w:r>
                    <w:rPr>
                      <w:color w:val="auto"/>
                      <w:rPrChange w:id="1204" w:author="叶靖" w:date="2022-09-13T10:39:56Z">
                        <w:rPr/>
                      </w:rPrChange>
                    </w:rPr>
                    <w:t>0.54</w:t>
                  </w:r>
                </w:p>
              </w:tc>
              <w:tc>
                <w:tcPr>
                  <w:tcW w:w="650" w:type="pct"/>
                  <w:vMerge w:val="continue"/>
                  <w:vAlign w:val="center"/>
                </w:tcPr>
                <w:p>
                  <w:pPr>
                    <w:pStyle w:val="33"/>
                    <w:rPr>
                      <w:color w:val="auto"/>
                      <w:rPrChange w:id="120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06" w:author="叶靖" w:date="2022-09-13T10:39:56Z">
                        <w:rPr/>
                      </w:rPrChange>
                    </w:rPr>
                  </w:pPr>
                </w:p>
              </w:tc>
              <w:tc>
                <w:tcPr>
                  <w:tcW w:w="1297" w:type="pct"/>
                  <w:vAlign w:val="center"/>
                </w:tcPr>
                <w:p>
                  <w:pPr>
                    <w:pStyle w:val="33"/>
                    <w:rPr>
                      <w:color w:val="auto"/>
                      <w:rPrChange w:id="1207" w:author="叶靖" w:date="2022-09-13T10:39:56Z">
                        <w:rPr/>
                      </w:rPrChange>
                    </w:rPr>
                  </w:pPr>
                  <w:r>
                    <w:rPr>
                      <w:color w:val="auto"/>
                      <w:rPrChange w:id="1208" w:author="叶靖" w:date="2022-09-13T10:39:56Z">
                        <w:rPr/>
                      </w:rPrChange>
                    </w:rPr>
                    <w:t>超标倍数</w:t>
                  </w:r>
                </w:p>
              </w:tc>
              <w:tc>
                <w:tcPr>
                  <w:tcW w:w="801" w:type="pct"/>
                  <w:vAlign w:val="center"/>
                </w:tcPr>
                <w:p>
                  <w:pPr>
                    <w:pStyle w:val="33"/>
                    <w:rPr>
                      <w:color w:val="auto"/>
                      <w:rPrChange w:id="1209" w:author="叶靖" w:date="2022-09-13T10:39:56Z">
                        <w:rPr/>
                      </w:rPrChange>
                    </w:rPr>
                  </w:pPr>
                  <w:r>
                    <w:rPr>
                      <w:color w:val="auto"/>
                      <w:rPrChange w:id="1210" w:author="叶靖" w:date="2022-09-13T10:39:56Z">
                        <w:rPr/>
                      </w:rPrChange>
                    </w:rPr>
                    <w:t>0</w:t>
                  </w:r>
                </w:p>
              </w:tc>
              <w:tc>
                <w:tcPr>
                  <w:tcW w:w="801" w:type="pct"/>
                  <w:vAlign w:val="center"/>
                </w:tcPr>
                <w:p>
                  <w:pPr>
                    <w:pStyle w:val="33"/>
                    <w:rPr>
                      <w:color w:val="auto"/>
                      <w:rPrChange w:id="1211" w:author="叶靖" w:date="2022-09-13T10:39:56Z">
                        <w:rPr/>
                      </w:rPrChange>
                    </w:rPr>
                  </w:pPr>
                  <w:r>
                    <w:rPr>
                      <w:color w:val="auto"/>
                      <w:rPrChange w:id="1212" w:author="叶靖" w:date="2022-09-13T10:39:56Z">
                        <w:rPr/>
                      </w:rPrChange>
                    </w:rPr>
                    <w:t>0</w:t>
                  </w:r>
                </w:p>
              </w:tc>
              <w:tc>
                <w:tcPr>
                  <w:tcW w:w="801" w:type="pct"/>
                  <w:vAlign w:val="center"/>
                </w:tcPr>
                <w:p>
                  <w:pPr>
                    <w:pStyle w:val="33"/>
                    <w:rPr>
                      <w:color w:val="auto"/>
                      <w:rPrChange w:id="1213" w:author="叶靖" w:date="2022-09-13T10:39:56Z">
                        <w:rPr/>
                      </w:rPrChange>
                    </w:rPr>
                  </w:pPr>
                  <w:r>
                    <w:rPr>
                      <w:color w:val="auto"/>
                      <w:rPrChange w:id="1214" w:author="叶靖" w:date="2022-09-13T10:39:56Z">
                        <w:rPr/>
                      </w:rPrChange>
                    </w:rPr>
                    <w:t>0</w:t>
                  </w:r>
                </w:p>
              </w:tc>
              <w:tc>
                <w:tcPr>
                  <w:tcW w:w="650" w:type="pct"/>
                  <w:vMerge w:val="continue"/>
                  <w:vAlign w:val="center"/>
                </w:tcPr>
                <w:p>
                  <w:pPr>
                    <w:pStyle w:val="33"/>
                    <w:rPr>
                      <w:color w:val="auto"/>
                      <w:rPrChange w:id="121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氨氮</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0.192-0.224</w:t>
                  </w:r>
                </w:p>
              </w:tc>
              <w:tc>
                <w:tcPr>
                  <w:tcW w:w="801" w:type="pct"/>
                  <w:vAlign w:val="center"/>
                </w:tcPr>
                <w:p>
                  <w:pPr>
                    <w:pStyle w:val="33"/>
                    <w:rPr>
                      <w:color w:val="auto"/>
                    </w:rPr>
                  </w:pPr>
                  <w:r>
                    <w:rPr>
                      <w:color w:val="auto"/>
                    </w:rPr>
                    <w:t>0.189-0.219</w:t>
                  </w:r>
                </w:p>
              </w:tc>
              <w:tc>
                <w:tcPr>
                  <w:tcW w:w="801" w:type="pct"/>
                  <w:vAlign w:val="center"/>
                </w:tcPr>
                <w:p>
                  <w:pPr>
                    <w:pStyle w:val="33"/>
                    <w:rPr>
                      <w:color w:val="auto"/>
                    </w:rPr>
                  </w:pPr>
                  <w:r>
                    <w:rPr>
                      <w:color w:val="auto"/>
                    </w:rPr>
                    <w:t>0.196-0.204</w:t>
                  </w:r>
                </w:p>
              </w:tc>
              <w:tc>
                <w:tcPr>
                  <w:tcW w:w="650" w:type="pct"/>
                  <w:vMerge w:val="restart"/>
                  <w:vAlign w:val="center"/>
                </w:tcPr>
                <w:p>
                  <w:pPr>
                    <w:pStyle w:val="33"/>
                    <w:rPr>
                      <w:color w:val="auto"/>
                    </w:rPr>
                  </w:pPr>
                  <w:r>
                    <w:rPr>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16" w:author="叶靖" w:date="2022-09-13T10:39:56Z">
                        <w:rPr/>
                      </w:rPrChange>
                    </w:rPr>
                  </w:pPr>
                </w:p>
              </w:tc>
              <w:tc>
                <w:tcPr>
                  <w:tcW w:w="1297" w:type="pct"/>
                  <w:vAlign w:val="center"/>
                </w:tcPr>
                <w:p>
                  <w:pPr>
                    <w:pStyle w:val="33"/>
                    <w:rPr>
                      <w:color w:val="auto"/>
                      <w:rPrChange w:id="1217" w:author="叶靖" w:date="2022-09-13T10:39:56Z">
                        <w:rPr/>
                      </w:rPrChange>
                    </w:rPr>
                  </w:pPr>
                  <w:r>
                    <w:rPr>
                      <w:color w:val="auto"/>
                      <w:rPrChange w:id="1218" w:author="叶靖" w:date="2022-09-13T10:39:56Z">
                        <w:rPr/>
                      </w:rPrChange>
                    </w:rPr>
                    <w:t>平均值</w:t>
                  </w:r>
                </w:p>
              </w:tc>
              <w:tc>
                <w:tcPr>
                  <w:tcW w:w="801" w:type="pct"/>
                  <w:vAlign w:val="center"/>
                </w:tcPr>
                <w:p>
                  <w:pPr>
                    <w:pStyle w:val="33"/>
                    <w:rPr>
                      <w:color w:val="auto"/>
                      <w:rPrChange w:id="1219" w:author="叶靖" w:date="2022-09-13T10:39:56Z">
                        <w:rPr/>
                      </w:rPrChange>
                    </w:rPr>
                  </w:pPr>
                  <w:r>
                    <w:rPr>
                      <w:color w:val="auto"/>
                      <w:rPrChange w:id="1220" w:author="叶靖" w:date="2022-09-13T10:39:56Z">
                        <w:rPr/>
                      </w:rPrChange>
                    </w:rPr>
                    <w:t>0.212</w:t>
                  </w:r>
                </w:p>
              </w:tc>
              <w:tc>
                <w:tcPr>
                  <w:tcW w:w="801" w:type="pct"/>
                  <w:vAlign w:val="center"/>
                </w:tcPr>
                <w:p>
                  <w:pPr>
                    <w:pStyle w:val="33"/>
                    <w:rPr>
                      <w:color w:val="auto"/>
                      <w:rPrChange w:id="1221" w:author="叶靖" w:date="2022-09-13T10:39:56Z">
                        <w:rPr/>
                      </w:rPrChange>
                    </w:rPr>
                  </w:pPr>
                  <w:r>
                    <w:rPr>
                      <w:color w:val="auto"/>
                      <w:rPrChange w:id="1222" w:author="叶靖" w:date="2022-09-13T10:39:56Z">
                        <w:rPr/>
                      </w:rPrChange>
                    </w:rPr>
                    <w:t>0.202</w:t>
                  </w:r>
                </w:p>
              </w:tc>
              <w:tc>
                <w:tcPr>
                  <w:tcW w:w="801" w:type="pct"/>
                  <w:vAlign w:val="center"/>
                </w:tcPr>
                <w:p>
                  <w:pPr>
                    <w:pStyle w:val="33"/>
                    <w:rPr>
                      <w:color w:val="auto"/>
                      <w:rPrChange w:id="1223" w:author="叶靖" w:date="2022-09-13T10:39:56Z">
                        <w:rPr/>
                      </w:rPrChange>
                    </w:rPr>
                  </w:pPr>
                  <w:r>
                    <w:rPr>
                      <w:color w:val="auto"/>
                      <w:rPrChange w:id="1224" w:author="叶靖" w:date="2022-09-13T10:39:56Z">
                        <w:rPr/>
                      </w:rPrChange>
                    </w:rPr>
                    <w:t>0.199</w:t>
                  </w:r>
                </w:p>
              </w:tc>
              <w:tc>
                <w:tcPr>
                  <w:tcW w:w="650" w:type="pct"/>
                  <w:vMerge w:val="continue"/>
                  <w:vAlign w:val="center"/>
                </w:tcPr>
                <w:p>
                  <w:pPr>
                    <w:pStyle w:val="33"/>
                    <w:rPr>
                      <w:color w:val="auto"/>
                      <w:rPrChange w:id="122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26" w:author="叶靖" w:date="2022-09-13T10:39:56Z">
                        <w:rPr/>
                      </w:rPrChange>
                    </w:rPr>
                  </w:pPr>
                </w:p>
              </w:tc>
              <w:tc>
                <w:tcPr>
                  <w:tcW w:w="1297" w:type="pct"/>
                  <w:vAlign w:val="center"/>
                </w:tcPr>
                <w:p>
                  <w:pPr>
                    <w:pStyle w:val="33"/>
                    <w:rPr>
                      <w:color w:val="auto"/>
                      <w:rPrChange w:id="1227" w:author="叶靖" w:date="2022-09-13T10:39:56Z">
                        <w:rPr/>
                      </w:rPrChange>
                    </w:rPr>
                  </w:pPr>
                  <w:r>
                    <w:rPr>
                      <w:color w:val="auto"/>
                      <w:rPrChange w:id="1228" w:author="叶靖" w:date="2022-09-13T10:39:56Z">
                        <w:rPr/>
                      </w:rPrChange>
                    </w:rPr>
                    <w:t>标准指数</w:t>
                  </w:r>
                </w:p>
              </w:tc>
              <w:tc>
                <w:tcPr>
                  <w:tcW w:w="801" w:type="pct"/>
                  <w:vAlign w:val="center"/>
                </w:tcPr>
                <w:p>
                  <w:pPr>
                    <w:pStyle w:val="33"/>
                    <w:rPr>
                      <w:color w:val="auto"/>
                      <w:rPrChange w:id="1229" w:author="叶靖" w:date="2022-09-13T10:39:56Z">
                        <w:rPr/>
                      </w:rPrChange>
                    </w:rPr>
                  </w:pPr>
                  <w:r>
                    <w:rPr>
                      <w:color w:val="auto"/>
                      <w:rPrChange w:id="1230" w:author="叶靖" w:date="2022-09-13T10:39:56Z">
                        <w:rPr/>
                      </w:rPrChange>
                    </w:rPr>
                    <w:t>0.11</w:t>
                  </w:r>
                </w:p>
              </w:tc>
              <w:tc>
                <w:tcPr>
                  <w:tcW w:w="801" w:type="pct"/>
                  <w:vAlign w:val="center"/>
                </w:tcPr>
                <w:p>
                  <w:pPr>
                    <w:pStyle w:val="33"/>
                    <w:rPr>
                      <w:color w:val="auto"/>
                      <w:rPrChange w:id="1231" w:author="叶靖" w:date="2022-09-13T10:39:56Z">
                        <w:rPr/>
                      </w:rPrChange>
                    </w:rPr>
                  </w:pPr>
                  <w:r>
                    <w:rPr>
                      <w:color w:val="auto"/>
                      <w:rPrChange w:id="1232" w:author="叶靖" w:date="2022-09-13T10:39:56Z">
                        <w:rPr/>
                      </w:rPrChange>
                    </w:rPr>
                    <w:t>0.1</w:t>
                  </w:r>
                </w:p>
              </w:tc>
              <w:tc>
                <w:tcPr>
                  <w:tcW w:w="801" w:type="pct"/>
                  <w:vAlign w:val="center"/>
                </w:tcPr>
                <w:p>
                  <w:pPr>
                    <w:pStyle w:val="33"/>
                    <w:rPr>
                      <w:color w:val="auto"/>
                      <w:rPrChange w:id="1233" w:author="叶靖" w:date="2022-09-13T10:39:56Z">
                        <w:rPr/>
                      </w:rPrChange>
                    </w:rPr>
                  </w:pPr>
                  <w:r>
                    <w:rPr>
                      <w:color w:val="auto"/>
                      <w:rPrChange w:id="1234" w:author="叶靖" w:date="2022-09-13T10:39:56Z">
                        <w:rPr/>
                      </w:rPrChange>
                    </w:rPr>
                    <w:t>0.1</w:t>
                  </w:r>
                </w:p>
              </w:tc>
              <w:tc>
                <w:tcPr>
                  <w:tcW w:w="650" w:type="pct"/>
                  <w:vMerge w:val="continue"/>
                  <w:vAlign w:val="center"/>
                </w:tcPr>
                <w:p>
                  <w:pPr>
                    <w:pStyle w:val="33"/>
                    <w:rPr>
                      <w:color w:val="auto"/>
                      <w:rPrChange w:id="123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36" w:author="叶靖" w:date="2022-09-13T10:39:56Z">
                        <w:rPr/>
                      </w:rPrChange>
                    </w:rPr>
                  </w:pPr>
                </w:p>
              </w:tc>
              <w:tc>
                <w:tcPr>
                  <w:tcW w:w="1297" w:type="pct"/>
                  <w:vAlign w:val="center"/>
                </w:tcPr>
                <w:p>
                  <w:pPr>
                    <w:pStyle w:val="33"/>
                    <w:rPr>
                      <w:color w:val="auto"/>
                      <w:rPrChange w:id="1237" w:author="叶靖" w:date="2022-09-13T10:39:56Z">
                        <w:rPr/>
                      </w:rPrChange>
                    </w:rPr>
                  </w:pPr>
                  <w:r>
                    <w:rPr>
                      <w:color w:val="auto"/>
                      <w:rPrChange w:id="1238" w:author="叶靖" w:date="2022-09-13T10:39:56Z">
                        <w:rPr/>
                      </w:rPrChange>
                    </w:rPr>
                    <w:t>超标倍数</w:t>
                  </w:r>
                </w:p>
              </w:tc>
              <w:tc>
                <w:tcPr>
                  <w:tcW w:w="801" w:type="pct"/>
                  <w:vAlign w:val="center"/>
                </w:tcPr>
                <w:p>
                  <w:pPr>
                    <w:pStyle w:val="33"/>
                    <w:rPr>
                      <w:color w:val="auto"/>
                      <w:rPrChange w:id="1239" w:author="叶靖" w:date="2022-09-13T10:39:56Z">
                        <w:rPr/>
                      </w:rPrChange>
                    </w:rPr>
                  </w:pPr>
                  <w:r>
                    <w:rPr>
                      <w:color w:val="auto"/>
                      <w:rPrChange w:id="1240" w:author="叶靖" w:date="2022-09-13T10:39:56Z">
                        <w:rPr/>
                      </w:rPrChange>
                    </w:rPr>
                    <w:t>0</w:t>
                  </w:r>
                </w:p>
              </w:tc>
              <w:tc>
                <w:tcPr>
                  <w:tcW w:w="801" w:type="pct"/>
                  <w:vAlign w:val="center"/>
                </w:tcPr>
                <w:p>
                  <w:pPr>
                    <w:pStyle w:val="33"/>
                    <w:rPr>
                      <w:color w:val="auto"/>
                      <w:rPrChange w:id="1241" w:author="叶靖" w:date="2022-09-13T10:39:56Z">
                        <w:rPr/>
                      </w:rPrChange>
                    </w:rPr>
                  </w:pPr>
                  <w:r>
                    <w:rPr>
                      <w:color w:val="auto"/>
                      <w:rPrChange w:id="1242" w:author="叶靖" w:date="2022-09-13T10:39:56Z">
                        <w:rPr/>
                      </w:rPrChange>
                    </w:rPr>
                    <w:t>0</w:t>
                  </w:r>
                </w:p>
              </w:tc>
              <w:tc>
                <w:tcPr>
                  <w:tcW w:w="801" w:type="pct"/>
                  <w:vAlign w:val="center"/>
                </w:tcPr>
                <w:p>
                  <w:pPr>
                    <w:pStyle w:val="33"/>
                    <w:rPr>
                      <w:color w:val="auto"/>
                      <w:rPrChange w:id="1243" w:author="叶靖" w:date="2022-09-13T10:39:56Z">
                        <w:rPr/>
                      </w:rPrChange>
                    </w:rPr>
                  </w:pPr>
                  <w:r>
                    <w:rPr>
                      <w:color w:val="auto"/>
                      <w:rPrChange w:id="1244" w:author="叶靖" w:date="2022-09-13T10:39:56Z">
                        <w:rPr/>
                      </w:rPrChange>
                    </w:rPr>
                    <w:t>0</w:t>
                  </w:r>
                </w:p>
              </w:tc>
              <w:tc>
                <w:tcPr>
                  <w:tcW w:w="650" w:type="pct"/>
                  <w:vMerge w:val="continue"/>
                  <w:vAlign w:val="center"/>
                </w:tcPr>
                <w:p>
                  <w:pPr>
                    <w:pStyle w:val="33"/>
                    <w:rPr>
                      <w:color w:val="auto"/>
                      <w:rPrChange w:id="124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总磷</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0.03-0.05</w:t>
                  </w:r>
                </w:p>
              </w:tc>
              <w:tc>
                <w:tcPr>
                  <w:tcW w:w="801" w:type="pct"/>
                  <w:vAlign w:val="center"/>
                </w:tcPr>
                <w:p>
                  <w:pPr>
                    <w:pStyle w:val="33"/>
                    <w:rPr>
                      <w:color w:val="auto"/>
                    </w:rPr>
                  </w:pPr>
                  <w:r>
                    <w:rPr>
                      <w:color w:val="auto"/>
                    </w:rPr>
                    <w:t>0.04-0.05</w:t>
                  </w:r>
                </w:p>
              </w:tc>
              <w:tc>
                <w:tcPr>
                  <w:tcW w:w="801" w:type="pct"/>
                  <w:vAlign w:val="center"/>
                </w:tcPr>
                <w:p>
                  <w:pPr>
                    <w:pStyle w:val="33"/>
                    <w:rPr>
                      <w:color w:val="auto"/>
                    </w:rPr>
                  </w:pPr>
                  <w:r>
                    <w:rPr>
                      <w:color w:val="auto"/>
                    </w:rPr>
                    <w:t>0.04-0.05</w:t>
                  </w:r>
                </w:p>
              </w:tc>
              <w:tc>
                <w:tcPr>
                  <w:tcW w:w="650" w:type="pct"/>
                  <w:vMerge w:val="restart"/>
                  <w:vAlign w:val="center"/>
                </w:tcPr>
                <w:p>
                  <w:pPr>
                    <w:pStyle w:val="33"/>
                    <w:rPr>
                      <w:color w:val="auto"/>
                    </w:rPr>
                  </w:pPr>
                  <w:r>
                    <w:rPr>
                      <w:color w:val="auto"/>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46" w:author="叶靖" w:date="2022-09-13T10:39:56Z">
                        <w:rPr/>
                      </w:rPrChange>
                    </w:rPr>
                  </w:pPr>
                </w:p>
              </w:tc>
              <w:tc>
                <w:tcPr>
                  <w:tcW w:w="1297" w:type="pct"/>
                  <w:vAlign w:val="center"/>
                </w:tcPr>
                <w:p>
                  <w:pPr>
                    <w:pStyle w:val="33"/>
                    <w:rPr>
                      <w:color w:val="auto"/>
                      <w:rPrChange w:id="1247" w:author="叶靖" w:date="2022-09-13T10:39:56Z">
                        <w:rPr/>
                      </w:rPrChange>
                    </w:rPr>
                  </w:pPr>
                  <w:r>
                    <w:rPr>
                      <w:color w:val="auto"/>
                      <w:rPrChange w:id="1248" w:author="叶靖" w:date="2022-09-13T10:39:56Z">
                        <w:rPr/>
                      </w:rPrChange>
                    </w:rPr>
                    <w:t>平均值</w:t>
                  </w:r>
                </w:p>
              </w:tc>
              <w:tc>
                <w:tcPr>
                  <w:tcW w:w="801" w:type="pct"/>
                  <w:vAlign w:val="center"/>
                </w:tcPr>
                <w:p>
                  <w:pPr>
                    <w:pStyle w:val="33"/>
                    <w:rPr>
                      <w:color w:val="auto"/>
                      <w:rPrChange w:id="1249" w:author="叶靖" w:date="2022-09-13T10:39:56Z">
                        <w:rPr/>
                      </w:rPrChange>
                    </w:rPr>
                  </w:pPr>
                  <w:r>
                    <w:rPr>
                      <w:color w:val="auto"/>
                      <w:rPrChange w:id="1250" w:author="叶靖" w:date="2022-09-13T10:39:56Z">
                        <w:rPr/>
                      </w:rPrChange>
                    </w:rPr>
                    <w:t>0.04</w:t>
                  </w:r>
                </w:p>
              </w:tc>
              <w:tc>
                <w:tcPr>
                  <w:tcW w:w="801" w:type="pct"/>
                  <w:vAlign w:val="center"/>
                </w:tcPr>
                <w:p>
                  <w:pPr>
                    <w:pStyle w:val="33"/>
                    <w:rPr>
                      <w:color w:val="auto"/>
                      <w:rPrChange w:id="1251" w:author="叶靖" w:date="2022-09-13T10:39:56Z">
                        <w:rPr/>
                      </w:rPrChange>
                    </w:rPr>
                  </w:pPr>
                  <w:r>
                    <w:rPr>
                      <w:color w:val="auto"/>
                      <w:rPrChange w:id="1252" w:author="叶靖" w:date="2022-09-13T10:39:56Z">
                        <w:rPr/>
                      </w:rPrChange>
                    </w:rPr>
                    <w:t>0.04</w:t>
                  </w:r>
                </w:p>
              </w:tc>
              <w:tc>
                <w:tcPr>
                  <w:tcW w:w="801" w:type="pct"/>
                  <w:vAlign w:val="center"/>
                </w:tcPr>
                <w:p>
                  <w:pPr>
                    <w:pStyle w:val="33"/>
                    <w:rPr>
                      <w:color w:val="auto"/>
                      <w:rPrChange w:id="1253" w:author="叶靖" w:date="2022-09-13T10:39:56Z">
                        <w:rPr/>
                      </w:rPrChange>
                    </w:rPr>
                  </w:pPr>
                  <w:r>
                    <w:rPr>
                      <w:color w:val="auto"/>
                      <w:rPrChange w:id="1254" w:author="叶靖" w:date="2022-09-13T10:39:56Z">
                        <w:rPr/>
                      </w:rPrChange>
                    </w:rPr>
                    <w:t>0.04</w:t>
                  </w:r>
                </w:p>
              </w:tc>
              <w:tc>
                <w:tcPr>
                  <w:tcW w:w="650" w:type="pct"/>
                  <w:vMerge w:val="continue"/>
                  <w:vAlign w:val="center"/>
                </w:tcPr>
                <w:p>
                  <w:pPr>
                    <w:pStyle w:val="33"/>
                    <w:rPr>
                      <w:color w:val="auto"/>
                      <w:rPrChange w:id="125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56" w:author="叶靖" w:date="2022-09-13T10:39:56Z">
                        <w:rPr/>
                      </w:rPrChange>
                    </w:rPr>
                  </w:pPr>
                </w:p>
              </w:tc>
              <w:tc>
                <w:tcPr>
                  <w:tcW w:w="1297" w:type="pct"/>
                  <w:vAlign w:val="center"/>
                </w:tcPr>
                <w:p>
                  <w:pPr>
                    <w:pStyle w:val="33"/>
                    <w:rPr>
                      <w:color w:val="auto"/>
                      <w:rPrChange w:id="1257" w:author="叶靖" w:date="2022-09-13T10:39:56Z">
                        <w:rPr/>
                      </w:rPrChange>
                    </w:rPr>
                  </w:pPr>
                  <w:r>
                    <w:rPr>
                      <w:color w:val="auto"/>
                      <w:rPrChange w:id="1258" w:author="叶靖" w:date="2022-09-13T10:39:56Z">
                        <w:rPr/>
                      </w:rPrChange>
                    </w:rPr>
                    <w:t>标准指数</w:t>
                  </w:r>
                </w:p>
              </w:tc>
              <w:tc>
                <w:tcPr>
                  <w:tcW w:w="801" w:type="pct"/>
                  <w:vAlign w:val="center"/>
                </w:tcPr>
                <w:p>
                  <w:pPr>
                    <w:pStyle w:val="33"/>
                    <w:rPr>
                      <w:color w:val="auto"/>
                      <w:rPrChange w:id="1259" w:author="叶靖" w:date="2022-09-13T10:39:56Z">
                        <w:rPr/>
                      </w:rPrChange>
                    </w:rPr>
                  </w:pPr>
                  <w:r>
                    <w:rPr>
                      <w:color w:val="auto"/>
                      <w:rPrChange w:id="1260" w:author="叶靖" w:date="2022-09-13T10:39:56Z">
                        <w:rPr/>
                      </w:rPrChange>
                    </w:rPr>
                    <w:t>0.1</w:t>
                  </w:r>
                </w:p>
              </w:tc>
              <w:tc>
                <w:tcPr>
                  <w:tcW w:w="801" w:type="pct"/>
                  <w:vAlign w:val="center"/>
                </w:tcPr>
                <w:p>
                  <w:pPr>
                    <w:pStyle w:val="33"/>
                    <w:rPr>
                      <w:color w:val="auto"/>
                      <w:rPrChange w:id="1261" w:author="叶靖" w:date="2022-09-13T10:39:56Z">
                        <w:rPr/>
                      </w:rPrChange>
                    </w:rPr>
                  </w:pPr>
                  <w:r>
                    <w:rPr>
                      <w:color w:val="auto"/>
                      <w:rPrChange w:id="1262" w:author="叶靖" w:date="2022-09-13T10:39:56Z">
                        <w:rPr/>
                      </w:rPrChange>
                    </w:rPr>
                    <w:t>0.1</w:t>
                  </w:r>
                </w:p>
              </w:tc>
              <w:tc>
                <w:tcPr>
                  <w:tcW w:w="801" w:type="pct"/>
                  <w:vAlign w:val="center"/>
                </w:tcPr>
                <w:p>
                  <w:pPr>
                    <w:pStyle w:val="33"/>
                    <w:rPr>
                      <w:color w:val="auto"/>
                      <w:rPrChange w:id="1263" w:author="叶靖" w:date="2022-09-13T10:39:56Z">
                        <w:rPr/>
                      </w:rPrChange>
                    </w:rPr>
                  </w:pPr>
                  <w:r>
                    <w:rPr>
                      <w:color w:val="auto"/>
                      <w:rPrChange w:id="1264" w:author="叶靖" w:date="2022-09-13T10:39:56Z">
                        <w:rPr/>
                      </w:rPrChange>
                    </w:rPr>
                    <w:t>0.1</w:t>
                  </w:r>
                </w:p>
              </w:tc>
              <w:tc>
                <w:tcPr>
                  <w:tcW w:w="650" w:type="pct"/>
                  <w:vMerge w:val="continue"/>
                  <w:vAlign w:val="center"/>
                </w:tcPr>
                <w:p>
                  <w:pPr>
                    <w:pStyle w:val="33"/>
                    <w:rPr>
                      <w:color w:val="auto"/>
                      <w:rPrChange w:id="126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66" w:author="叶靖" w:date="2022-09-13T10:39:56Z">
                        <w:rPr/>
                      </w:rPrChange>
                    </w:rPr>
                  </w:pPr>
                </w:p>
              </w:tc>
              <w:tc>
                <w:tcPr>
                  <w:tcW w:w="1297" w:type="pct"/>
                  <w:vAlign w:val="center"/>
                </w:tcPr>
                <w:p>
                  <w:pPr>
                    <w:pStyle w:val="33"/>
                    <w:rPr>
                      <w:color w:val="auto"/>
                      <w:rPrChange w:id="1267" w:author="叶靖" w:date="2022-09-13T10:39:56Z">
                        <w:rPr/>
                      </w:rPrChange>
                    </w:rPr>
                  </w:pPr>
                  <w:r>
                    <w:rPr>
                      <w:color w:val="auto"/>
                      <w:rPrChange w:id="1268" w:author="叶靖" w:date="2022-09-13T10:39:56Z">
                        <w:rPr/>
                      </w:rPrChange>
                    </w:rPr>
                    <w:t>超标倍数</w:t>
                  </w:r>
                </w:p>
              </w:tc>
              <w:tc>
                <w:tcPr>
                  <w:tcW w:w="801" w:type="pct"/>
                  <w:vAlign w:val="center"/>
                </w:tcPr>
                <w:p>
                  <w:pPr>
                    <w:pStyle w:val="33"/>
                    <w:rPr>
                      <w:color w:val="auto"/>
                      <w:rPrChange w:id="1269" w:author="叶靖" w:date="2022-09-13T10:39:56Z">
                        <w:rPr/>
                      </w:rPrChange>
                    </w:rPr>
                  </w:pPr>
                  <w:r>
                    <w:rPr>
                      <w:color w:val="auto"/>
                      <w:rPrChange w:id="1270" w:author="叶靖" w:date="2022-09-13T10:39:56Z">
                        <w:rPr/>
                      </w:rPrChange>
                    </w:rPr>
                    <w:t>0</w:t>
                  </w:r>
                </w:p>
              </w:tc>
              <w:tc>
                <w:tcPr>
                  <w:tcW w:w="801" w:type="pct"/>
                  <w:vAlign w:val="center"/>
                </w:tcPr>
                <w:p>
                  <w:pPr>
                    <w:pStyle w:val="33"/>
                    <w:rPr>
                      <w:color w:val="auto"/>
                      <w:rPrChange w:id="1271" w:author="叶靖" w:date="2022-09-13T10:39:56Z">
                        <w:rPr/>
                      </w:rPrChange>
                    </w:rPr>
                  </w:pPr>
                  <w:r>
                    <w:rPr>
                      <w:color w:val="auto"/>
                      <w:rPrChange w:id="1272" w:author="叶靖" w:date="2022-09-13T10:39:56Z">
                        <w:rPr/>
                      </w:rPrChange>
                    </w:rPr>
                    <w:t>0</w:t>
                  </w:r>
                </w:p>
              </w:tc>
              <w:tc>
                <w:tcPr>
                  <w:tcW w:w="801" w:type="pct"/>
                  <w:vAlign w:val="center"/>
                </w:tcPr>
                <w:p>
                  <w:pPr>
                    <w:pStyle w:val="33"/>
                    <w:rPr>
                      <w:color w:val="auto"/>
                      <w:rPrChange w:id="1273" w:author="叶靖" w:date="2022-09-13T10:39:56Z">
                        <w:rPr/>
                      </w:rPrChange>
                    </w:rPr>
                  </w:pPr>
                  <w:r>
                    <w:rPr>
                      <w:color w:val="auto"/>
                      <w:rPrChange w:id="1274" w:author="叶靖" w:date="2022-09-13T10:39:56Z">
                        <w:rPr/>
                      </w:rPrChange>
                    </w:rPr>
                    <w:t>0</w:t>
                  </w:r>
                </w:p>
              </w:tc>
              <w:tc>
                <w:tcPr>
                  <w:tcW w:w="650" w:type="pct"/>
                  <w:vMerge w:val="continue"/>
                  <w:vAlign w:val="center"/>
                </w:tcPr>
                <w:p>
                  <w:pPr>
                    <w:pStyle w:val="33"/>
                    <w:rPr>
                      <w:color w:val="auto"/>
                      <w:rPrChange w:id="127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SS</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19.67-31.33</w:t>
                  </w:r>
                </w:p>
              </w:tc>
              <w:tc>
                <w:tcPr>
                  <w:tcW w:w="801" w:type="pct"/>
                  <w:vAlign w:val="center"/>
                </w:tcPr>
                <w:p>
                  <w:pPr>
                    <w:pStyle w:val="33"/>
                    <w:rPr>
                      <w:color w:val="auto"/>
                    </w:rPr>
                  </w:pPr>
                  <w:r>
                    <w:rPr>
                      <w:color w:val="auto"/>
                    </w:rPr>
                    <w:t>21.33-35.67</w:t>
                  </w:r>
                </w:p>
              </w:tc>
              <w:tc>
                <w:tcPr>
                  <w:tcW w:w="801" w:type="pct"/>
                  <w:vAlign w:val="center"/>
                </w:tcPr>
                <w:p>
                  <w:pPr>
                    <w:pStyle w:val="33"/>
                    <w:rPr>
                      <w:color w:val="auto"/>
                    </w:rPr>
                  </w:pPr>
                  <w:r>
                    <w:rPr>
                      <w:color w:val="auto"/>
                    </w:rPr>
                    <w:t>20.00-29.67</w:t>
                  </w:r>
                </w:p>
              </w:tc>
              <w:tc>
                <w:tcPr>
                  <w:tcW w:w="650" w:type="pct"/>
                  <w:vMerge w:val="restart"/>
                  <w:vAlign w:val="center"/>
                </w:tcPr>
                <w:p>
                  <w:pPr>
                    <w:pStyle w:val="33"/>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76" w:author="叶靖" w:date="2022-09-13T10:39:56Z">
                        <w:rPr/>
                      </w:rPrChange>
                    </w:rPr>
                  </w:pPr>
                </w:p>
              </w:tc>
              <w:tc>
                <w:tcPr>
                  <w:tcW w:w="1297" w:type="pct"/>
                  <w:vAlign w:val="center"/>
                </w:tcPr>
                <w:p>
                  <w:pPr>
                    <w:pStyle w:val="33"/>
                    <w:rPr>
                      <w:color w:val="auto"/>
                      <w:rPrChange w:id="1277" w:author="叶靖" w:date="2022-09-13T10:39:56Z">
                        <w:rPr/>
                      </w:rPrChange>
                    </w:rPr>
                  </w:pPr>
                  <w:r>
                    <w:rPr>
                      <w:color w:val="auto"/>
                      <w:rPrChange w:id="1278" w:author="叶靖" w:date="2022-09-13T10:39:56Z">
                        <w:rPr/>
                      </w:rPrChange>
                    </w:rPr>
                    <w:t>平均值</w:t>
                  </w:r>
                </w:p>
              </w:tc>
              <w:tc>
                <w:tcPr>
                  <w:tcW w:w="801" w:type="pct"/>
                  <w:vAlign w:val="center"/>
                </w:tcPr>
                <w:p>
                  <w:pPr>
                    <w:pStyle w:val="33"/>
                    <w:rPr>
                      <w:color w:val="auto"/>
                      <w:rPrChange w:id="1279" w:author="叶靖" w:date="2022-09-13T10:39:56Z">
                        <w:rPr/>
                      </w:rPrChange>
                    </w:rPr>
                  </w:pPr>
                  <w:r>
                    <w:rPr>
                      <w:color w:val="auto"/>
                      <w:rPrChange w:id="1280" w:author="叶靖" w:date="2022-09-13T10:39:56Z">
                        <w:rPr/>
                      </w:rPrChange>
                    </w:rPr>
                    <w:t>28</w:t>
                  </w:r>
                </w:p>
              </w:tc>
              <w:tc>
                <w:tcPr>
                  <w:tcW w:w="801" w:type="pct"/>
                  <w:vAlign w:val="center"/>
                </w:tcPr>
                <w:p>
                  <w:pPr>
                    <w:pStyle w:val="33"/>
                    <w:rPr>
                      <w:color w:val="auto"/>
                      <w:rPrChange w:id="1281" w:author="叶靖" w:date="2022-09-13T10:39:56Z">
                        <w:rPr/>
                      </w:rPrChange>
                    </w:rPr>
                  </w:pPr>
                  <w:r>
                    <w:rPr>
                      <w:color w:val="auto"/>
                      <w:rPrChange w:id="1282" w:author="叶靖" w:date="2022-09-13T10:39:56Z">
                        <w:rPr/>
                      </w:rPrChange>
                    </w:rPr>
                    <w:t>30</w:t>
                  </w:r>
                </w:p>
              </w:tc>
              <w:tc>
                <w:tcPr>
                  <w:tcW w:w="801" w:type="pct"/>
                  <w:vAlign w:val="center"/>
                </w:tcPr>
                <w:p>
                  <w:pPr>
                    <w:pStyle w:val="33"/>
                    <w:rPr>
                      <w:color w:val="auto"/>
                      <w:rPrChange w:id="1283" w:author="叶靖" w:date="2022-09-13T10:39:56Z">
                        <w:rPr/>
                      </w:rPrChange>
                    </w:rPr>
                  </w:pPr>
                  <w:r>
                    <w:rPr>
                      <w:color w:val="auto"/>
                      <w:rPrChange w:id="1284" w:author="叶靖" w:date="2022-09-13T10:39:56Z">
                        <w:rPr/>
                      </w:rPrChange>
                    </w:rPr>
                    <w:t>24</w:t>
                  </w:r>
                </w:p>
              </w:tc>
              <w:tc>
                <w:tcPr>
                  <w:tcW w:w="650" w:type="pct"/>
                  <w:vMerge w:val="continue"/>
                  <w:vAlign w:val="center"/>
                </w:tcPr>
                <w:p>
                  <w:pPr>
                    <w:pStyle w:val="33"/>
                    <w:rPr>
                      <w:color w:val="auto"/>
                      <w:rPrChange w:id="128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86" w:author="叶靖" w:date="2022-09-13T10:39:56Z">
                        <w:rPr/>
                      </w:rPrChange>
                    </w:rPr>
                  </w:pPr>
                </w:p>
              </w:tc>
              <w:tc>
                <w:tcPr>
                  <w:tcW w:w="1297" w:type="pct"/>
                  <w:vAlign w:val="center"/>
                </w:tcPr>
                <w:p>
                  <w:pPr>
                    <w:pStyle w:val="33"/>
                    <w:rPr>
                      <w:color w:val="auto"/>
                      <w:rPrChange w:id="1287" w:author="叶靖" w:date="2022-09-13T10:39:56Z">
                        <w:rPr/>
                      </w:rPrChange>
                    </w:rPr>
                  </w:pPr>
                  <w:r>
                    <w:rPr>
                      <w:color w:val="auto"/>
                      <w:rPrChange w:id="1288" w:author="叶靖" w:date="2022-09-13T10:39:56Z">
                        <w:rPr/>
                      </w:rPrChange>
                    </w:rPr>
                    <w:t>标准指数</w:t>
                  </w:r>
                </w:p>
              </w:tc>
              <w:tc>
                <w:tcPr>
                  <w:tcW w:w="801" w:type="pct"/>
                  <w:vAlign w:val="center"/>
                </w:tcPr>
                <w:p>
                  <w:pPr>
                    <w:pStyle w:val="33"/>
                    <w:rPr>
                      <w:color w:val="auto"/>
                      <w:rPrChange w:id="1289" w:author="叶靖" w:date="2022-09-13T10:39:56Z">
                        <w:rPr/>
                      </w:rPrChange>
                    </w:rPr>
                  </w:pPr>
                  <w:r>
                    <w:rPr>
                      <w:color w:val="auto"/>
                      <w:rPrChange w:id="1290" w:author="叶靖" w:date="2022-09-13T10:39:56Z">
                        <w:rPr/>
                      </w:rPrChange>
                    </w:rPr>
                    <w:t>-</w:t>
                  </w:r>
                </w:p>
              </w:tc>
              <w:tc>
                <w:tcPr>
                  <w:tcW w:w="801" w:type="pct"/>
                  <w:vAlign w:val="center"/>
                </w:tcPr>
                <w:p>
                  <w:pPr>
                    <w:pStyle w:val="33"/>
                    <w:rPr>
                      <w:color w:val="auto"/>
                      <w:rPrChange w:id="1291" w:author="叶靖" w:date="2022-09-13T10:39:56Z">
                        <w:rPr/>
                      </w:rPrChange>
                    </w:rPr>
                  </w:pPr>
                  <w:r>
                    <w:rPr>
                      <w:color w:val="auto"/>
                      <w:rPrChange w:id="1292" w:author="叶靖" w:date="2022-09-13T10:39:56Z">
                        <w:rPr/>
                      </w:rPrChange>
                    </w:rPr>
                    <w:t>-</w:t>
                  </w:r>
                </w:p>
              </w:tc>
              <w:tc>
                <w:tcPr>
                  <w:tcW w:w="801" w:type="pct"/>
                  <w:vAlign w:val="center"/>
                </w:tcPr>
                <w:p>
                  <w:pPr>
                    <w:pStyle w:val="33"/>
                    <w:rPr>
                      <w:color w:val="auto"/>
                      <w:rPrChange w:id="1293" w:author="叶靖" w:date="2022-09-13T10:39:56Z">
                        <w:rPr/>
                      </w:rPrChange>
                    </w:rPr>
                  </w:pPr>
                  <w:r>
                    <w:rPr>
                      <w:color w:val="auto"/>
                      <w:rPrChange w:id="1294" w:author="叶靖" w:date="2022-09-13T10:39:56Z">
                        <w:rPr/>
                      </w:rPrChange>
                    </w:rPr>
                    <w:t>-</w:t>
                  </w:r>
                </w:p>
              </w:tc>
              <w:tc>
                <w:tcPr>
                  <w:tcW w:w="650" w:type="pct"/>
                  <w:vMerge w:val="continue"/>
                  <w:vAlign w:val="center"/>
                </w:tcPr>
                <w:p>
                  <w:pPr>
                    <w:pStyle w:val="33"/>
                    <w:rPr>
                      <w:color w:val="auto"/>
                      <w:rPrChange w:id="129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296" w:author="叶靖" w:date="2022-09-13T10:39:56Z">
                        <w:rPr/>
                      </w:rPrChange>
                    </w:rPr>
                  </w:pPr>
                </w:p>
              </w:tc>
              <w:tc>
                <w:tcPr>
                  <w:tcW w:w="1297" w:type="pct"/>
                  <w:vAlign w:val="center"/>
                </w:tcPr>
                <w:p>
                  <w:pPr>
                    <w:pStyle w:val="33"/>
                    <w:rPr>
                      <w:color w:val="auto"/>
                      <w:rPrChange w:id="1297" w:author="叶靖" w:date="2022-09-13T10:39:56Z">
                        <w:rPr/>
                      </w:rPrChange>
                    </w:rPr>
                  </w:pPr>
                  <w:r>
                    <w:rPr>
                      <w:color w:val="auto"/>
                      <w:rPrChange w:id="1298" w:author="叶靖" w:date="2022-09-13T10:39:56Z">
                        <w:rPr/>
                      </w:rPrChange>
                    </w:rPr>
                    <w:t>超标倍数</w:t>
                  </w:r>
                </w:p>
              </w:tc>
              <w:tc>
                <w:tcPr>
                  <w:tcW w:w="801" w:type="pct"/>
                  <w:vAlign w:val="center"/>
                </w:tcPr>
                <w:p>
                  <w:pPr>
                    <w:pStyle w:val="33"/>
                    <w:rPr>
                      <w:color w:val="auto"/>
                      <w:rPrChange w:id="1299" w:author="叶靖" w:date="2022-09-13T10:39:56Z">
                        <w:rPr/>
                      </w:rPrChange>
                    </w:rPr>
                  </w:pPr>
                  <w:r>
                    <w:rPr>
                      <w:color w:val="auto"/>
                      <w:rPrChange w:id="1300" w:author="叶靖" w:date="2022-09-13T10:39:56Z">
                        <w:rPr/>
                      </w:rPrChange>
                    </w:rPr>
                    <w:t>-</w:t>
                  </w:r>
                </w:p>
              </w:tc>
              <w:tc>
                <w:tcPr>
                  <w:tcW w:w="801" w:type="pct"/>
                  <w:vAlign w:val="center"/>
                </w:tcPr>
                <w:p>
                  <w:pPr>
                    <w:pStyle w:val="33"/>
                    <w:rPr>
                      <w:color w:val="auto"/>
                      <w:rPrChange w:id="1301" w:author="叶靖" w:date="2022-09-13T10:39:56Z">
                        <w:rPr/>
                      </w:rPrChange>
                    </w:rPr>
                  </w:pPr>
                  <w:r>
                    <w:rPr>
                      <w:color w:val="auto"/>
                      <w:rPrChange w:id="1302" w:author="叶靖" w:date="2022-09-13T10:39:56Z">
                        <w:rPr/>
                      </w:rPrChange>
                    </w:rPr>
                    <w:t>-</w:t>
                  </w:r>
                </w:p>
              </w:tc>
              <w:tc>
                <w:tcPr>
                  <w:tcW w:w="801" w:type="pct"/>
                  <w:vAlign w:val="center"/>
                </w:tcPr>
                <w:p>
                  <w:pPr>
                    <w:pStyle w:val="33"/>
                    <w:rPr>
                      <w:color w:val="auto"/>
                      <w:rPrChange w:id="1303" w:author="叶靖" w:date="2022-09-13T10:39:56Z">
                        <w:rPr/>
                      </w:rPrChange>
                    </w:rPr>
                  </w:pPr>
                  <w:r>
                    <w:rPr>
                      <w:color w:val="auto"/>
                      <w:rPrChange w:id="1304" w:author="叶靖" w:date="2022-09-13T10:39:56Z">
                        <w:rPr/>
                      </w:rPrChange>
                    </w:rPr>
                    <w:t>-</w:t>
                  </w:r>
                </w:p>
              </w:tc>
              <w:tc>
                <w:tcPr>
                  <w:tcW w:w="650" w:type="pct"/>
                  <w:vMerge w:val="continue"/>
                  <w:vAlign w:val="center"/>
                </w:tcPr>
                <w:p>
                  <w:pPr>
                    <w:pStyle w:val="33"/>
                    <w:rPr>
                      <w:color w:val="auto"/>
                      <w:rPrChange w:id="130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生化需氧量</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3.13-3.57</w:t>
                  </w:r>
                </w:p>
              </w:tc>
              <w:tc>
                <w:tcPr>
                  <w:tcW w:w="801" w:type="pct"/>
                  <w:vAlign w:val="center"/>
                </w:tcPr>
                <w:p>
                  <w:pPr>
                    <w:pStyle w:val="33"/>
                    <w:rPr>
                      <w:color w:val="auto"/>
                    </w:rPr>
                  </w:pPr>
                  <w:r>
                    <w:rPr>
                      <w:color w:val="auto"/>
                    </w:rPr>
                    <w:t>2.40-3.33</w:t>
                  </w:r>
                </w:p>
              </w:tc>
              <w:tc>
                <w:tcPr>
                  <w:tcW w:w="801" w:type="pct"/>
                  <w:vAlign w:val="center"/>
                </w:tcPr>
                <w:p>
                  <w:pPr>
                    <w:pStyle w:val="33"/>
                    <w:rPr>
                      <w:color w:val="auto"/>
                    </w:rPr>
                  </w:pPr>
                  <w:r>
                    <w:rPr>
                      <w:color w:val="auto"/>
                    </w:rPr>
                    <w:t>2.50-2.77</w:t>
                  </w:r>
                </w:p>
              </w:tc>
              <w:tc>
                <w:tcPr>
                  <w:tcW w:w="650" w:type="pct"/>
                  <w:vMerge w:val="restart"/>
                  <w:vAlign w:val="center"/>
                </w:tcPr>
                <w:p>
                  <w:pPr>
                    <w:pStyle w:val="33"/>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06" w:author="叶靖" w:date="2022-09-13T10:39:56Z">
                        <w:rPr/>
                      </w:rPrChange>
                    </w:rPr>
                  </w:pPr>
                </w:p>
              </w:tc>
              <w:tc>
                <w:tcPr>
                  <w:tcW w:w="1297" w:type="pct"/>
                  <w:vAlign w:val="center"/>
                </w:tcPr>
                <w:p>
                  <w:pPr>
                    <w:pStyle w:val="33"/>
                    <w:rPr>
                      <w:color w:val="auto"/>
                      <w:rPrChange w:id="1307" w:author="叶靖" w:date="2022-09-13T10:39:56Z">
                        <w:rPr/>
                      </w:rPrChange>
                    </w:rPr>
                  </w:pPr>
                  <w:r>
                    <w:rPr>
                      <w:color w:val="auto"/>
                      <w:rPrChange w:id="1308" w:author="叶靖" w:date="2022-09-13T10:39:56Z">
                        <w:rPr/>
                      </w:rPrChange>
                    </w:rPr>
                    <w:t>平均值</w:t>
                  </w:r>
                </w:p>
              </w:tc>
              <w:tc>
                <w:tcPr>
                  <w:tcW w:w="801" w:type="pct"/>
                  <w:vAlign w:val="center"/>
                </w:tcPr>
                <w:p>
                  <w:pPr>
                    <w:pStyle w:val="33"/>
                    <w:rPr>
                      <w:color w:val="auto"/>
                      <w:rPrChange w:id="1309" w:author="叶靖" w:date="2022-09-13T10:39:56Z">
                        <w:rPr/>
                      </w:rPrChange>
                    </w:rPr>
                  </w:pPr>
                  <w:r>
                    <w:rPr>
                      <w:color w:val="auto"/>
                      <w:rPrChange w:id="1310" w:author="叶靖" w:date="2022-09-13T10:39:56Z">
                        <w:rPr/>
                      </w:rPrChange>
                    </w:rPr>
                    <w:t>3.23</w:t>
                  </w:r>
                </w:p>
              </w:tc>
              <w:tc>
                <w:tcPr>
                  <w:tcW w:w="801" w:type="pct"/>
                  <w:vAlign w:val="center"/>
                </w:tcPr>
                <w:p>
                  <w:pPr>
                    <w:pStyle w:val="33"/>
                    <w:rPr>
                      <w:color w:val="auto"/>
                      <w:rPrChange w:id="1311" w:author="叶靖" w:date="2022-09-13T10:39:56Z">
                        <w:rPr/>
                      </w:rPrChange>
                    </w:rPr>
                  </w:pPr>
                  <w:r>
                    <w:rPr>
                      <w:color w:val="auto"/>
                      <w:rPrChange w:id="1312" w:author="叶靖" w:date="2022-09-13T10:39:56Z">
                        <w:rPr/>
                      </w:rPrChange>
                    </w:rPr>
                    <w:t>2.8</w:t>
                  </w:r>
                </w:p>
              </w:tc>
              <w:tc>
                <w:tcPr>
                  <w:tcW w:w="801" w:type="pct"/>
                  <w:vAlign w:val="center"/>
                </w:tcPr>
                <w:p>
                  <w:pPr>
                    <w:pStyle w:val="33"/>
                    <w:rPr>
                      <w:color w:val="auto"/>
                      <w:rPrChange w:id="1313" w:author="叶靖" w:date="2022-09-13T10:39:56Z">
                        <w:rPr/>
                      </w:rPrChange>
                    </w:rPr>
                  </w:pPr>
                  <w:r>
                    <w:rPr>
                      <w:color w:val="auto"/>
                      <w:rPrChange w:id="1314" w:author="叶靖" w:date="2022-09-13T10:39:56Z">
                        <w:rPr/>
                      </w:rPrChange>
                    </w:rPr>
                    <w:t>2.67</w:t>
                  </w:r>
                </w:p>
              </w:tc>
              <w:tc>
                <w:tcPr>
                  <w:tcW w:w="650" w:type="pct"/>
                  <w:vMerge w:val="continue"/>
                  <w:vAlign w:val="center"/>
                </w:tcPr>
                <w:p>
                  <w:pPr>
                    <w:pStyle w:val="33"/>
                    <w:rPr>
                      <w:color w:val="auto"/>
                      <w:rPrChange w:id="131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16" w:author="叶靖" w:date="2022-09-13T10:39:56Z">
                        <w:rPr/>
                      </w:rPrChange>
                    </w:rPr>
                  </w:pPr>
                </w:p>
              </w:tc>
              <w:tc>
                <w:tcPr>
                  <w:tcW w:w="1297" w:type="pct"/>
                  <w:vAlign w:val="center"/>
                </w:tcPr>
                <w:p>
                  <w:pPr>
                    <w:pStyle w:val="33"/>
                    <w:rPr>
                      <w:color w:val="auto"/>
                      <w:rPrChange w:id="1317" w:author="叶靖" w:date="2022-09-13T10:39:56Z">
                        <w:rPr/>
                      </w:rPrChange>
                    </w:rPr>
                  </w:pPr>
                  <w:r>
                    <w:rPr>
                      <w:color w:val="auto"/>
                      <w:rPrChange w:id="1318" w:author="叶靖" w:date="2022-09-13T10:39:56Z">
                        <w:rPr/>
                      </w:rPrChange>
                    </w:rPr>
                    <w:t>标准指数</w:t>
                  </w:r>
                </w:p>
              </w:tc>
              <w:tc>
                <w:tcPr>
                  <w:tcW w:w="801" w:type="pct"/>
                  <w:vAlign w:val="center"/>
                </w:tcPr>
                <w:p>
                  <w:pPr>
                    <w:pStyle w:val="33"/>
                    <w:rPr>
                      <w:color w:val="auto"/>
                      <w:rPrChange w:id="1319" w:author="叶靖" w:date="2022-09-13T10:39:56Z">
                        <w:rPr/>
                      </w:rPrChange>
                    </w:rPr>
                  </w:pPr>
                  <w:r>
                    <w:rPr>
                      <w:color w:val="auto"/>
                      <w:rPrChange w:id="1320" w:author="叶靖" w:date="2022-09-13T10:39:56Z">
                        <w:rPr/>
                      </w:rPrChange>
                    </w:rPr>
                    <w:t>0.32</w:t>
                  </w:r>
                </w:p>
              </w:tc>
              <w:tc>
                <w:tcPr>
                  <w:tcW w:w="801" w:type="pct"/>
                  <w:vAlign w:val="center"/>
                </w:tcPr>
                <w:p>
                  <w:pPr>
                    <w:pStyle w:val="33"/>
                    <w:rPr>
                      <w:color w:val="auto"/>
                      <w:rPrChange w:id="1321" w:author="叶靖" w:date="2022-09-13T10:39:56Z">
                        <w:rPr/>
                      </w:rPrChange>
                    </w:rPr>
                  </w:pPr>
                  <w:r>
                    <w:rPr>
                      <w:color w:val="auto"/>
                      <w:rPrChange w:id="1322" w:author="叶靖" w:date="2022-09-13T10:39:56Z">
                        <w:rPr/>
                      </w:rPrChange>
                    </w:rPr>
                    <w:t>0.28</w:t>
                  </w:r>
                </w:p>
              </w:tc>
              <w:tc>
                <w:tcPr>
                  <w:tcW w:w="801" w:type="pct"/>
                  <w:vAlign w:val="center"/>
                </w:tcPr>
                <w:p>
                  <w:pPr>
                    <w:pStyle w:val="33"/>
                    <w:rPr>
                      <w:color w:val="auto"/>
                      <w:rPrChange w:id="1323" w:author="叶靖" w:date="2022-09-13T10:39:56Z">
                        <w:rPr/>
                      </w:rPrChange>
                    </w:rPr>
                  </w:pPr>
                  <w:r>
                    <w:rPr>
                      <w:color w:val="auto"/>
                      <w:rPrChange w:id="1324" w:author="叶靖" w:date="2022-09-13T10:39:56Z">
                        <w:rPr/>
                      </w:rPrChange>
                    </w:rPr>
                    <w:t>0.27</w:t>
                  </w:r>
                </w:p>
              </w:tc>
              <w:tc>
                <w:tcPr>
                  <w:tcW w:w="650" w:type="pct"/>
                  <w:vMerge w:val="continue"/>
                  <w:vAlign w:val="center"/>
                </w:tcPr>
                <w:p>
                  <w:pPr>
                    <w:pStyle w:val="33"/>
                    <w:rPr>
                      <w:color w:val="auto"/>
                      <w:rPrChange w:id="132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26" w:author="叶靖" w:date="2022-09-13T10:39:56Z">
                        <w:rPr/>
                      </w:rPrChange>
                    </w:rPr>
                  </w:pPr>
                </w:p>
              </w:tc>
              <w:tc>
                <w:tcPr>
                  <w:tcW w:w="1297" w:type="pct"/>
                  <w:vAlign w:val="center"/>
                </w:tcPr>
                <w:p>
                  <w:pPr>
                    <w:pStyle w:val="33"/>
                    <w:rPr>
                      <w:color w:val="auto"/>
                      <w:rPrChange w:id="1327" w:author="叶靖" w:date="2022-09-13T10:39:56Z">
                        <w:rPr/>
                      </w:rPrChange>
                    </w:rPr>
                  </w:pPr>
                  <w:r>
                    <w:rPr>
                      <w:color w:val="auto"/>
                      <w:rPrChange w:id="1328" w:author="叶靖" w:date="2022-09-13T10:39:56Z">
                        <w:rPr/>
                      </w:rPrChange>
                    </w:rPr>
                    <w:t>超标倍数</w:t>
                  </w:r>
                </w:p>
              </w:tc>
              <w:tc>
                <w:tcPr>
                  <w:tcW w:w="801" w:type="pct"/>
                  <w:vAlign w:val="center"/>
                </w:tcPr>
                <w:p>
                  <w:pPr>
                    <w:pStyle w:val="33"/>
                    <w:rPr>
                      <w:color w:val="auto"/>
                      <w:rPrChange w:id="1329" w:author="叶靖" w:date="2022-09-13T10:39:56Z">
                        <w:rPr/>
                      </w:rPrChange>
                    </w:rPr>
                  </w:pPr>
                  <w:r>
                    <w:rPr>
                      <w:color w:val="auto"/>
                      <w:rPrChange w:id="1330" w:author="叶靖" w:date="2022-09-13T10:39:56Z">
                        <w:rPr/>
                      </w:rPrChange>
                    </w:rPr>
                    <w:t>0</w:t>
                  </w:r>
                </w:p>
              </w:tc>
              <w:tc>
                <w:tcPr>
                  <w:tcW w:w="801" w:type="pct"/>
                  <w:vAlign w:val="center"/>
                </w:tcPr>
                <w:p>
                  <w:pPr>
                    <w:pStyle w:val="33"/>
                    <w:rPr>
                      <w:color w:val="auto"/>
                      <w:rPrChange w:id="1331" w:author="叶靖" w:date="2022-09-13T10:39:56Z">
                        <w:rPr/>
                      </w:rPrChange>
                    </w:rPr>
                  </w:pPr>
                  <w:r>
                    <w:rPr>
                      <w:color w:val="auto"/>
                      <w:rPrChange w:id="1332" w:author="叶靖" w:date="2022-09-13T10:39:56Z">
                        <w:rPr/>
                      </w:rPrChange>
                    </w:rPr>
                    <w:t>0</w:t>
                  </w:r>
                </w:p>
              </w:tc>
              <w:tc>
                <w:tcPr>
                  <w:tcW w:w="801" w:type="pct"/>
                  <w:vAlign w:val="center"/>
                </w:tcPr>
                <w:p>
                  <w:pPr>
                    <w:pStyle w:val="33"/>
                    <w:rPr>
                      <w:color w:val="auto"/>
                      <w:rPrChange w:id="1333" w:author="叶靖" w:date="2022-09-13T10:39:56Z">
                        <w:rPr/>
                      </w:rPrChange>
                    </w:rPr>
                  </w:pPr>
                  <w:r>
                    <w:rPr>
                      <w:color w:val="auto"/>
                      <w:rPrChange w:id="1334" w:author="叶靖" w:date="2022-09-13T10:39:56Z">
                        <w:rPr/>
                      </w:rPrChange>
                    </w:rPr>
                    <w:t>0</w:t>
                  </w:r>
                </w:p>
              </w:tc>
              <w:tc>
                <w:tcPr>
                  <w:tcW w:w="650" w:type="pct"/>
                  <w:vMerge w:val="continue"/>
                  <w:vAlign w:val="center"/>
                </w:tcPr>
                <w:p>
                  <w:pPr>
                    <w:pStyle w:val="33"/>
                    <w:rPr>
                      <w:color w:val="auto"/>
                      <w:rPrChange w:id="133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restart"/>
                  <w:vAlign w:val="center"/>
                </w:tcPr>
                <w:p>
                  <w:pPr>
                    <w:pStyle w:val="33"/>
                    <w:rPr>
                      <w:color w:val="auto"/>
                    </w:rPr>
                  </w:pPr>
                  <w:r>
                    <w:rPr>
                      <w:color w:val="auto"/>
                    </w:rPr>
                    <w:t>石油类</w:t>
                  </w:r>
                </w:p>
              </w:tc>
              <w:tc>
                <w:tcPr>
                  <w:tcW w:w="1297" w:type="pct"/>
                  <w:vAlign w:val="center"/>
                </w:tcPr>
                <w:p>
                  <w:pPr>
                    <w:pStyle w:val="33"/>
                    <w:rPr>
                      <w:color w:val="auto"/>
                    </w:rPr>
                  </w:pPr>
                  <w:r>
                    <w:rPr>
                      <w:color w:val="auto"/>
                    </w:rPr>
                    <w:t>2019.08.29-2019.08.31</w:t>
                  </w:r>
                </w:p>
              </w:tc>
              <w:tc>
                <w:tcPr>
                  <w:tcW w:w="801" w:type="pct"/>
                  <w:vAlign w:val="center"/>
                </w:tcPr>
                <w:p>
                  <w:pPr>
                    <w:pStyle w:val="33"/>
                    <w:rPr>
                      <w:color w:val="auto"/>
                    </w:rPr>
                  </w:pPr>
                  <w:r>
                    <w:rPr>
                      <w:color w:val="auto"/>
                    </w:rPr>
                    <w:t>0.033-0.04</w:t>
                  </w:r>
                </w:p>
              </w:tc>
              <w:tc>
                <w:tcPr>
                  <w:tcW w:w="801" w:type="pct"/>
                  <w:vAlign w:val="center"/>
                </w:tcPr>
                <w:p>
                  <w:pPr>
                    <w:pStyle w:val="33"/>
                    <w:rPr>
                      <w:color w:val="auto"/>
                    </w:rPr>
                  </w:pPr>
                  <w:r>
                    <w:rPr>
                      <w:color w:val="auto"/>
                    </w:rPr>
                    <w:t>0.027-0.037</w:t>
                  </w:r>
                </w:p>
              </w:tc>
              <w:tc>
                <w:tcPr>
                  <w:tcW w:w="801" w:type="pct"/>
                  <w:vAlign w:val="center"/>
                </w:tcPr>
                <w:p>
                  <w:pPr>
                    <w:pStyle w:val="33"/>
                    <w:rPr>
                      <w:color w:val="auto"/>
                    </w:rPr>
                  </w:pPr>
                  <w:r>
                    <w:rPr>
                      <w:color w:val="auto"/>
                    </w:rPr>
                    <w:t>0.027-0.037</w:t>
                  </w:r>
                </w:p>
              </w:tc>
              <w:tc>
                <w:tcPr>
                  <w:tcW w:w="650" w:type="pct"/>
                  <w:vMerge w:val="restart"/>
                  <w:vAlign w:val="center"/>
                </w:tcPr>
                <w:p>
                  <w:pPr>
                    <w:pStyle w:val="33"/>
                    <w:rPr>
                      <w:color w:val="auto"/>
                    </w:rPr>
                  </w:pPr>
                  <w:r>
                    <w:rPr>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36" w:author="叶靖" w:date="2022-09-13T10:39:56Z">
                        <w:rPr/>
                      </w:rPrChange>
                    </w:rPr>
                  </w:pPr>
                </w:p>
              </w:tc>
              <w:tc>
                <w:tcPr>
                  <w:tcW w:w="1297" w:type="pct"/>
                  <w:vAlign w:val="center"/>
                </w:tcPr>
                <w:p>
                  <w:pPr>
                    <w:pStyle w:val="33"/>
                    <w:rPr>
                      <w:color w:val="auto"/>
                      <w:rPrChange w:id="1337" w:author="叶靖" w:date="2022-09-13T10:39:56Z">
                        <w:rPr/>
                      </w:rPrChange>
                    </w:rPr>
                  </w:pPr>
                  <w:r>
                    <w:rPr>
                      <w:color w:val="auto"/>
                      <w:rPrChange w:id="1338" w:author="叶靖" w:date="2022-09-13T10:39:56Z">
                        <w:rPr/>
                      </w:rPrChange>
                    </w:rPr>
                    <w:t>平均值</w:t>
                  </w:r>
                </w:p>
              </w:tc>
              <w:tc>
                <w:tcPr>
                  <w:tcW w:w="801" w:type="pct"/>
                  <w:vAlign w:val="center"/>
                </w:tcPr>
                <w:p>
                  <w:pPr>
                    <w:pStyle w:val="33"/>
                    <w:rPr>
                      <w:color w:val="auto"/>
                      <w:rPrChange w:id="1339" w:author="叶靖" w:date="2022-09-13T10:39:56Z">
                        <w:rPr/>
                      </w:rPrChange>
                    </w:rPr>
                  </w:pPr>
                  <w:r>
                    <w:rPr>
                      <w:color w:val="auto"/>
                      <w:rPrChange w:id="1340" w:author="叶靖" w:date="2022-09-13T10:39:56Z">
                        <w:rPr/>
                      </w:rPrChange>
                    </w:rPr>
                    <w:t>0.037</w:t>
                  </w:r>
                </w:p>
              </w:tc>
              <w:tc>
                <w:tcPr>
                  <w:tcW w:w="801" w:type="pct"/>
                  <w:vAlign w:val="center"/>
                </w:tcPr>
                <w:p>
                  <w:pPr>
                    <w:pStyle w:val="33"/>
                    <w:rPr>
                      <w:color w:val="auto"/>
                      <w:rPrChange w:id="1341" w:author="叶靖" w:date="2022-09-13T10:39:56Z">
                        <w:rPr/>
                      </w:rPrChange>
                    </w:rPr>
                  </w:pPr>
                  <w:r>
                    <w:rPr>
                      <w:color w:val="auto"/>
                      <w:rPrChange w:id="1342" w:author="叶靖" w:date="2022-09-13T10:39:56Z">
                        <w:rPr/>
                      </w:rPrChange>
                    </w:rPr>
                    <w:t>0.031</w:t>
                  </w:r>
                </w:p>
              </w:tc>
              <w:tc>
                <w:tcPr>
                  <w:tcW w:w="801" w:type="pct"/>
                  <w:vAlign w:val="center"/>
                </w:tcPr>
                <w:p>
                  <w:pPr>
                    <w:pStyle w:val="33"/>
                    <w:rPr>
                      <w:color w:val="auto"/>
                      <w:rPrChange w:id="1343" w:author="叶靖" w:date="2022-09-13T10:39:56Z">
                        <w:rPr/>
                      </w:rPrChange>
                    </w:rPr>
                  </w:pPr>
                  <w:r>
                    <w:rPr>
                      <w:color w:val="auto"/>
                      <w:rPrChange w:id="1344" w:author="叶靖" w:date="2022-09-13T10:39:56Z">
                        <w:rPr/>
                      </w:rPrChange>
                    </w:rPr>
                    <w:t>0.032</w:t>
                  </w:r>
                </w:p>
              </w:tc>
              <w:tc>
                <w:tcPr>
                  <w:tcW w:w="650" w:type="pct"/>
                  <w:vMerge w:val="continue"/>
                  <w:vAlign w:val="center"/>
                </w:tcPr>
                <w:p>
                  <w:pPr>
                    <w:pStyle w:val="33"/>
                    <w:rPr>
                      <w:color w:val="auto"/>
                      <w:rPrChange w:id="134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46" w:author="叶靖" w:date="2022-09-13T10:39:56Z">
                        <w:rPr/>
                      </w:rPrChange>
                    </w:rPr>
                  </w:pPr>
                </w:p>
              </w:tc>
              <w:tc>
                <w:tcPr>
                  <w:tcW w:w="1297" w:type="pct"/>
                  <w:vAlign w:val="center"/>
                </w:tcPr>
                <w:p>
                  <w:pPr>
                    <w:pStyle w:val="33"/>
                    <w:rPr>
                      <w:color w:val="auto"/>
                      <w:rPrChange w:id="1347" w:author="叶靖" w:date="2022-09-13T10:39:56Z">
                        <w:rPr/>
                      </w:rPrChange>
                    </w:rPr>
                  </w:pPr>
                  <w:r>
                    <w:rPr>
                      <w:color w:val="auto"/>
                      <w:rPrChange w:id="1348" w:author="叶靖" w:date="2022-09-13T10:39:56Z">
                        <w:rPr/>
                      </w:rPrChange>
                    </w:rPr>
                    <w:t>标准指数</w:t>
                  </w:r>
                </w:p>
              </w:tc>
              <w:tc>
                <w:tcPr>
                  <w:tcW w:w="801" w:type="pct"/>
                  <w:vAlign w:val="center"/>
                </w:tcPr>
                <w:p>
                  <w:pPr>
                    <w:pStyle w:val="33"/>
                    <w:rPr>
                      <w:color w:val="auto"/>
                      <w:rPrChange w:id="1349" w:author="叶靖" w:date="2022-09-13T10:39:56Z">
                        <w:rPr/>
                      </w:rPrChange>
                    </w:rPr>
                  </w:pPr>
                  <w:r>
                    <w:rPr>
                      <w:color w:val="auto"/>
                      <w:rPrChange w:id="1350" w:author="叶靖" w:date="2022-09-13T10:39:56Z">
                        <w:rPr/>
                      </w:rPrChange>
                    </w:rPr>
                    <w:t>0.04</w:t>
                  </w:r>
                </w:p>
              </w:tc>
              <w:tc>
                <w:tcPr>
                  <w:tcW w:w="801" w:type="pct"/>
                  <w:vAlign w:val="center"/>
                </w:tcPr>
                <w:p>
                  <w:pPr>
                    <w:pStyle w:val="33"/>
                    <w:rPr>
                      <w:color w:val="auto"/>
                      <w:rPrChange w:id="1351" w:author="叶靖" w:date="2022-09-13T10:39:56Z">
                        <w:rPr/>
                      </w:rPrChange>
                    </w:rPr>
                  </w:pPr>
                  <w:r>
                    <w:rPr>
                      <w:color w:val="auto"/>
                      <w:rPrChange w:id="1352" w:author="叶靖" w:date="2022-09-13T10:39:56Z">
                        <w:rPr/>
                      </w:rPrChange>
                    </w:rPr>
                    <w:t>0.03</w:t>
                  </w:r>
                </w:p>
              </w:tc>
              <w:tc>
                <w:tcPr>
                  <w:tcW w:w="801" w:type="pct"/>
                  <w:vAlign w:val="center"/>
                </w:tcPr>
                <w:p>
                  <w:pPr>
                    <w:pStyle w:val="33"/>
                    <w:rPr>
                      <w:color w:val="auto"/>
                      <w:rPrChange w:id="1353" w:author="叶靖" w:date="2022-09-13T10:39:56Z">
                        <w:rPr/>
                      </w:rPrChange>
                    </w:rPr>
                  </w:pPr>
                  <w:r>
                    <w:rPr>
                      <w:color w:val="auto"/>
                      <w:rPrChange w:id="1354" w:author="叶靖" w:date="2022-09-13T10:39:56Z">
                        <w:rPr/>
                      </w:rPrChange>
                    </w:rPr>
                    <w:t>0.03</w:t>
                  </w:r>
                </w:p>
              </w:tc>
              <w:tc>
                <w:tcPr>
                  <w:tcW w:w="650" w:type="pct"/>
                  <w:vMerge w:val="continue"/>
                  <w:vAlign w:val="center"/>
                </w:tcPr>
                <w:p>
                  <w:pPr>
                    <w:pStyle w:val="33"/>
                    <w:rPr>
                      <w:color w:val="auto"/>
                      <w:rPrChange w:id="135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vMerge w:val="continue"/>
                  <w:vAlign w:val="center"/>
                </w:tcPr>
                <w:p>
                  <w:pPr>
                    <w:pStyle w:val="33"/>
                    <w:rPr>
                      <w:color w:val="auto"/>
                      <w:rPrChange w:id="1356" w:author="叶靖" w:date="2022-09-13T10:39:56Z">
                        <w:rPr/>
                      </w:rPrChange>
                    </w:rPr>
                  </w:pPr>
                </w:p>
              </w:tc>
              <w:tc>
                <w:tcPr>
                  <w:tcW w:w="1297" w:type="pct"/>
                  <w:vAlign w:val="center"/>
                </w:tcPr>
                <w:p>
                  <w:pPr>
                    <w:pStyle w:val="33"/>
                    <w:rPr>
                      <w:color w:val="auto"/>
                      <w:rPrChange w:id="1357" w:author="叶靖" w:date="2022-09-13T10:39:56Z">
                        <w:rPr/>
                      </w:rPrChange>
                    </w:rPr>
                  </w:pPr>
                  <w:r>
                    <w:rPr>
                      <w:color w:val="auto"/>
                      <w:rPrChange w:id="1358" w:author="叶靖" w:date="2022-09-13T10:39:56Z">
                        <w:rPr/>
                      </w:rPrChange>
                    </w:rPr>
                    <w:t>超标倍数</w:t>
                  </w:r>
                </w:p>
              </w:tc>
              <w:tc>
                <w:tcPr>
                  <w:tcW w:w="801" w:type="pct"/>
                  <w:vAlign w:val="center"/>
                </w:tcPr>
                <w:p>
                  <w:pPr>
                    <w:pStyle w:val="33"/>
                    <w:rPr>
                      <w:color w:val="auto"/>
                      <w:rPrChange w:id="1359" w:author="叶靖" w:date="2022-09-13T10:39:56Z">
                        <w:rPr/>
                      </w:rPrChange>
                    </w:rPr>
                  </w:pPr>
                  <w:r>
                    <w:rPr>
                      <w:color w:val="auto"/>
                      <w:rPrChange w:id="1360" w:author="叶靖" w:date="2022-09-13T10:39:56Z">
                        <w:rPr/>
                      </w:rPrChange>
                    </w:rPr>
                    <w:t>0</w:t>
                  </w:r>
                </w:p>
              </w:tc>
              <w:tc>
                <w:tcPr>
                  <w:tcW w:w="801" w:type="pct"/>
                  <w:vAlign w:val="center"/>
                </w:tcPr>
                <w:p>
                  <w:pPr>
                    <w:pStyle w:val="33"/>
                    <w:rPr>
                      <w:color w:val="auto"/>
                      <w:rPrChange w:id="1361" w:author="叶靖" w:date="2022-09-13T10:39:56Z">
                        <w:rPr/>
                      </w:rPrChange>
                    </w:rPr>
                  </w:pPr>
                  <w:r>
                    <w:rPr>
                      <w:color w:val="auto"/>
                      <w:rPrChange w:id="1362" w:author="叶靖" w:date="2022-09-13T10:39:56Z">
                        <w:rPr/>
                      </w:rPrChange>
                    </w:rPr>
                    <w:t>0</w:t>
                  </w:r>
                </w:p>
              </w:tc>
              <w:tc>
                <w:tcPr>
                  <w:tcW w:w="801" w:type="pct"/>
                  <w:vAlign w:val="center"/>
                </w:tcPr>
                <w:p>
                  <w:pPr>
                    <w:pStyle w:val="33"/>
                    <w:rPr>
                      <w:color w:val="auto"/>
                      <w:rPrChange w:id="1363" w:author="叶靖" w:date="2022-09-13T10:39:56Z">
                        <w:rPr/>
                      </w:rPrChange>
                    </w:rPr>
                  </w:pPr>
                  <w:r>
                    <w:rPr>
                      <w:color w:val="auto"/>
                      <w:rPrChange w:id="1364" w:author="叶靖" w:date="2022-09-13T10:39:56Z">
                        <w:rPr/>
                      </w:rPrChange>
                    </w:rPr>
                    <w:t>0</w:t>
                  </w:r>
                </w:p>
              </w:tc>
              <w:tc>
                <w:tcPr>
                  <w:tcW w:w="650" w:type="pct"/>
                  <w:vMerge w:val="continue"/>
                  <w:vAlign w:val="center"/>
                </w:tcPr>
                <w:p>
                  <w:pPr>
                    <w:pStyle w:val="33"/>
                    <w:rPr>
                      <w:color w:val="auto"/>
                      <w:rPrChange w:id="1365" w:author="叶靖" w:date="2022-09-13T10:39:56Z">
                        <w:rPr/>
                      </w:rPrChange>
                    </w:rPr>
                  </w:pPr>
                </w:p>
              </w:tc>
            </w:tr>
          </w:tbl>
          <w:p>
            <w:pPr>
              <w:pStyle w:val="32"/>
              <w:ind w:firstLine="480"/>
              <w:rPr>
                <w:color w:val="auto"/>
              </w:rPr>
            </w:pPr>
            <w:r>
              <w:rPr>
                <w:color w:val="auto"/>
              </w:rPr>
              <w:t>根据现状调查分析，根据监测结果，东福排洪渠W1、W2、W3监测指标均能满足《地表水环境质量标准》（GB3838-2002）中的Ⅴ类水质标准的要求，故东福排洪渠水质状况良好。</w:t>
            </w:r>
          </w:p>
          <w:p>
            <w:pPr>
              <w:numPr>
                <w:ilvl w:val="0"/>
                <w:numId w:val="21"/>
              </w:numPr>
              <w:spacing w:line="360" w:lineRule="auto"/>
              <w:ind w:firstLine="482" w:firstLineChars="200"/>
              <w:rPr>
                <w:b/>
                <w:color w:val="auto"/>
                <w:sz w:val="24"/>
              </w:rPr>
            </w:pPr>
            <w:r>
              <w:rPr>
                <w:b/>
                <w:color w:val="auto"/>
                <w:sz w:val="24"/>
              </w:rPr>
              <w:t>声环境</w:t>
            </w:r>
          </w:p>
          <w:p>
            <w:pPr>
              <w:spacing w:line="360" w:lineRule="auto"/>
              <w:ind w:firstLine="480" w:firstLineChars="200"/>
              <w:rPr>
                <w:color w:val="auto"/>
                <w:sz w:val="24"/>
                <w:szCs w:val="20"/>
              </w:rPr>
            </w:pPr>
            <w:r>
              <w:rPr>
                <w:color w:val="auto"/>
                <w:sz w:val="24"/>
                <w:szCs w:val="20"/>
              </w:rPr>
              <w:t>本项目厂界外周边50m范围内不存在声环境保护目标，因此无需监测声环境质量现状。</w:t>
            </w:r>
          </w:p>
          <w:p>
            <w:pPr>
              <w:numPr>
                <w:ilvl w:val="0"/>
                <w:numId w:val="21"/>
              </w:numPr>
              <w:spacing w:line="360" w:lineRule="auto"/>
              <w:ind w:firstLine="482" w:firstLineChars="200"/>
              <w:rPr>
                <w:b/>
                <w:color w:val="auto"/>
                <w:sz w:val="24"/>
              </w:rPr>
            </w:pPr>
            <w:r>
              <w:rPr>
                <w:b/>
                <w:color w:val="auto"/>
                <w:sz w:val="24"/>
              </w:rPr>
              <w:t>生态环境</w:t>
            </w:r>
          </w:p>
          <w:p>
            <w:pPr>
              <w:spacing w:line="360" w:lineRule="auto"/>
              <w:ind w:firstLine="480" w:firstLineChars="200"/>
              <w:rPr>
                <w:color w:val="auto"/>
                <w:kern w:val="0"/>
                <w:sz w:val="24"/>
              </w:rPr>
            </w:pPr>
            <w:r>
              <w:rPr>
                <w:color w:val="auto"/>
                <w:kern w:val="0"/>
                <w:sz w:val="24"/>
              </w:rPr>
              <w:t>本项目租用已建好的生产厂房进行生产，用地范围内不含有生态环境保护目标，故不进行生态现状调查。</w:t>
            </w:r>
          </w:p>
          <w:p>
            <w:pPr>
              <w:numPr>
                <w:ilvl w:val="0"/>
                <w:numId w:val="21"/>
              </w:numPr>
              <w:spacing w:line="360" w:lineRule="auto"/>
              <w:ind w:firstLine="482" w:firstLineChars="200"/>
              <w:rPr>
                <w:b/>
                <w:color w:val="auto"/>
                <w:sz w:val="24"/>
              </w:rPr>
            </w:pPr>
            <w:r>
              <w:rPr>
                <w:b/>
                <w:color w:val="auto"/>
                <w:sz w:val="24"/>
              </w:rPr>
              <w:t>地下水、土壤环境</w:t>
            </w:r>
          </w:p>
          <w:p>
            <w:pPr>
              <w:adjustRightInd w:val="0"/>
              <w:snapToGrid w:val="0"/>
              <w:spacing w:line="360" w:lineRule="auto"/>
              <w:ind w:firstLine="480" w:firstLineChars="200"/>
              <w:jc w:val="left"/>
              <w:rPr>
                <w:color w:val="auto"/>
                <w:kern w:val="0"/>
                <w:szCs w:val="21"/>
              </w:rPr>
            </w:pPr>
            <w:r>
              <w:rPr>
                <w:color w:val="auto"/>
                <w:kern w:val="0"/>
                <w:sz w:val="24"/>
              </w:rPr>
              <w:t>本项目无地下水、土壤污染途径，故不开展地下水、土壤现状调查。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vAlign w:val="center"/>
          </w:tcPr>
          <w:p>
            <w:pPr>
              <w:adjustRightInd w:val="0"/>
              <w:snapToGrid w:val="0"/>
              <w:spacing w:line="360" w:lineRule="auto"/>
              <w:jc w:val="center"/>
              <w:rPr>
                <w:b/>
                <w:bCs/>
                <w:color w:val="auto"/>
                <w:kern w:val="0"/>
                <w:sz w:val="24"/>
              </w:rPr>
            </w:pPr>
            <w:r>
              <w:rPr>
                <w:b/>
                <w:bCs/>
                <w:color w:val="auto"/>
                <w:kern w:val="0"/>
                <w:sz w:val="24"/>
              </w:rPr>
              <w:t>环境</w:t>
            </w:r>
          </w:p>
          <w:p>
            <w:pPr>
              <w:adjustRightInd w:val="0"/>
              <w:snapToGrid w:val="0"/>
              <w:spacing w:line="360" w:lineRule="auto"/>
              <w:jc w:val="center"/>
              <w:rPr>
                <w:b/>
                <w:bCs/>
                <w:color w:val="auto"/>
                <w:kern w:val="0"/>
                <w:sz w:val="24"/>
              </w:rPr>
            </w:pPr>
            <w:r>
              <w:rPr>
                <w:b/>
                <w:bCs/>
                <w:color w:val="auto"/>
                <w:kern w:val="0"/>
                <w:sz w:val="24"/>
              </w:rPr>
              <w:t>保护</w:t>
            </w:r>
          </w:p>
          <w:p>
            <w:pPr>
              <w:adjustRightInd w:val="0"/>
              <w:snapToGrid w:val="0"/>
              <w:spacing w:line="360" w:lineRule="auto"/>
              <w:jc w:val="center"/>
              <w:rPr>
                <w:color w:val="auto"/>
                <w:kern w:val="0"/>
                <w:sz w:val="24"/>
              </w:rPr>
            </w:pPr>
            <w:r>
              <w:rPr>
                <w:b/>
                <w:bCs/>
                <w:color w:val="auto"/>
                <w:kern w:val="0"/>
                <w:sz w:val="24"/>
              </w:rPr>
              <w:t>目标</w:t>
            </w:r>
          </w:p>
        </w:tc>
        <w:tc>
          <w:tcPr>
            <w:tcW w:w="4757" w:type="pct"/>
            <w:vAlign w:val="center"/>
          </w:tcPr>
          <w:p>
            <w:pPr>
              <w:numPr>
                <w:ilvl w:val="0"/>
                <w:numId w:val="24"/>
              </w:numPr>
              <w:adjustRightInd w:val="0"/>
              <w:snapToGrid w:val="0"/>
              <w:spacing w:line="360" w:lineRule="auto"/>
              <w:rPr>
                <w:b/>
                <w:color w:val="auto"/>
                <w:sz w:val="24"/>
                <w:szCs w:val="21"/>
              </w:rPr>
            </w:pPr>
            <w:r>
              <w:rPr>
                <w:b/>
                <w:color w:val="auto"/>
                <w:sz w:val="24"/>
                <w:szCs w:val="21"/>
              </w:rPr>
              <w:t>大气环境</w:t>
            </w:r>
          </w:p>
          <w:p>
            <w:pPr>
              <w:adjustRightInd w:val="0"/>
              <w:snapToGrid w:val="0"/>
              <w:spacing w:line="360" w:lineRule="auto"/>
              <w:ind w:firstLine="480" w:firstLineChars="200"/>
              <w:jc w:val="left"/>
              <w:rPr>
                <w:bCs/>
                <w:color w:val="auto"/>
                <w:sz w:val="24"/>
                <w:szCs w:val="21"/>
              </w:rPr>
            </w:pPr>
            <w:r>
              <w:rPr>
                <w:color w:val="auto"/>
                <w:sz w:val="24"/>
                <w:szCs w:val="21"/>
              </w:rPr>
              <w:t>项目所处区域属环境空气二类功能区，保护此区域环境空气不受本项目污染，符合</w:t>
            </w:r>
            <w:r>
              <w:rPr>
                <w:color w:val="auto"/>
                <w:sz w:val="24"/>
              </w:rPr>
              <w:t>《环境空气质量标准》（GB3095-2012）及其修改单二级标准</w:t>
            </w:r>
            <w:r>
              <w:rPr>
                <w:color w:val="auto"/>
                <w:sz w:val="24"/>
                <w:szCs w:val="21"/>
              </w:rPr>
              <w:t>要求。</w:t>
            </w:r>
            <w:r>
              <w:rPr>
                <w:bCs/>
                <w:color w:val="auto"/>
                <w:sz w:val="24"/>
                <w:szCs w:val="21"/>
              </w:rPr>
              <w:t>项目厂界外500m范围内的大气环境保护目标名称以及与建设项目厂界位置</w:t>
            </w:r>
            <w:r>
              <w:rPr>
                <w:bCs/>
                <w:color w:val="auto"/>
                <w:sz w:val="24"/>
              </w:rPr>
              <w:t>关系详见</w:t>
            </w:r>
            <w:r>
              <w:rPr>
                <w:bCs/>
                <w:color w:val="auto"/>
                <w:sz w:val="24"/>
              </w:rPr>
              <w:fldChar w:fldCharType="begin"/>
            </w:r>
            <w:r>
              <w:rPr>
                <w:bCs/>
                <w:color w:val="auto"/>
                <w:sz w:val="24"/>
              </w:rPr>
              <w:instrText xml:space="preserve"> REF _Ref10303 \h </w:instrText>
            </w:r>
            <w:r>
              <w:rPr>
                <w:bCs/>
                <w:color w:val="auto"/>
                <w:sz w:val="24"/>
              </w:rPr>
              <w:fldChar w:fldCharType="separate"/>
            </w:r>
            <w:r>
              <w:rPr>
                <w:color w:val="auto"/>
              </w:rPr>
              <w:t>表3- 5</w:t>
            </w:r>
            <w:r>
              <w:rPr>
                <w:bCs/>
                <w:color w:val="auto"/>
                <w:sz w:val="24"/>
              </w:rPr>
              <w:fldChar w:fldCharType="end"/>
            </w:r>
            <w:r>
              <w:rPr>
                <w:bCs/>
                <w:color w:val="auto"/>
                <w:sz w:val="24"/>
              </w:rPr>
              <w:t>。</w:t>
            </w:r>
          </w:p>
          <w:p>
            <w:pPr>
              <w:pStyle w:val="8"/>
              <w:tabs>
                <w:tab w:val="left" w:pos="8505"/>
              </w:tabs>
              <w:adjustRightInd w:val="0"/>
              <w:snapToGrid w:val="0"/>
              <w:rPr>
                <w:color w:val="auto"/>
                <w:kern w:val="0"/>
                <w:szCs w:val="21"/>
              </w:rPr>
            </w:pPr>
            <w:bookmarkStart w:id="24" w:name="_Ref10303"/>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5</w:t>
            </w:r>
            <w:r>
              <w:rPr>
                <w:color w:val="auto"/>
              </w:rPr>
              <w:fldChar w:fldCharType="end"/>
            </w:r>
            <w:bookmarkEnd w:id="24"/>
            <w:r>
              <w:rPr>
                <w:color w:val="auto"/>
                <w:kern w:val="0"/>
                <w:szCs w:val="21"/>
              </w:rPr>
              <w:t>环境保护目标一览表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652"/>
              <w:gridCol w:w="712"/>
              <w:gridCol w:w="1265"/>
              <w:gridCol w:w="1624"/>
              <w:gridCol w:w="646"/>
              <w:gridCol w:w="1252"/>
              <w:gridCol w:w="1157"/>
              <w:gridCol w:w="59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5" w:type="pct"/>
                  <w:vMerge w:val="restart"/>
                  <w:vAlign w:val="center"/>
                </w:tcPr>
                <w:p>
                  <w:pPr>
                    <w:jc w:val="center"/>
                    <w:rPr>
                      <w:b/>
                      <w:color w:val="auto"/>
                      <w:szCs w:val="21"/>
                    </w:rPr>
                  </w:pPr>
                  <w:r>
                    <w:rPr>
                      <w:b/>
                      <w:color w:val="auto"/>
                      <w:szCs w:val="21"/>
                    </w:rPr>
                    <w:t>序号</w:t>
                  </w:r>
                </w:p>
              </w:tc>
              <w:tc>
                <w:tcPr>
                  <w:tcW w:w="356" w:type="pct"/>
                  <w:vMerge w:val="restart"/>
                  <w:vAlign w:val="center"/>
                </w:tcPr>
                <w:p>
                  <w:pPr>
                    <w:jc w:val="center"/>
                    <w:rPr>
                      <w:b/>
                      <w:color w:val="auto"/>
                      <w:szCs w:val="21"/>
                    </w:rPr>
                  </w:pPr>
                  <w:r>
                    <w:rPr>
                      <w:b/>
                      <w:color w:val="auto"/>
                      <w:szCs w:val="21"/>
                    </w:rPr>
                    <w:t>敏感目标名称</w:t>
                  </w:r>
                </w:p>
              </w:tc>
              <w:tc>
                <w:tcPr>
                  <w:tcW w:w="389" w:type="pct"/>
                  <w:vMerge w:val="restart"/>
                  <w:vAlign w:val="center"/>
                </w:tcPr>
                <w:p>
                  <w:pPr>
                    <w:jc w:val="center"/>
                    <w:rPr>
                      <w:b/>
                      <w:color w:val="auto"/>
                      <w:szCs w:val="21"/>
                    </w:rPr>
                  </w:pPr>
                  <w:r>
                    <w:rPr>
                      <w:b/>
                      <w:color w:val="auto"/>
                      <w:szCs w:val="21"/>
                    </w:rPr>
                    <w:t>保护对象</w:t>
                  </w:r>
                </w:p>
              </w:tc>
              <w:tc>
                <w:tcPr>
                  <w:tcW w:w="691" w:type="pct"/>
                  <w:vMerge w:val="restart"/>
                  <w:vAlign w:val="center"/>
                </w:tcPr>
                <w:p>
                  <w:pPr>
                    <w:jc w:val="center"/>
                    <w:rPr>
                      <w:b/>
                      <w:color w:val="auto"/>
                      <w:szCs w:val="21"/>
                    </w:rPr>
                  </w:pPr>
                  <w:r>
                    <w:rPr>
                      <w:rFonts w:hint="eastAsia"/>
                      <w:b/>
                      <w:color w:val="auto"/>
                      <w:szCs w:val="21"/>
                    </w:rPr>
                    <w:t>居民人数</w:t>
                  </w:r>
                </w:p>
              </w:tc>
              <w:tc>
                <w:tcPr>
                  <w:tcW w:w="887" w:type="pct"/>
                  <w:vMerge w:val="restart"/>
                  <w:vAlign w:val="center"/>
                </w:tcPr>
                <w:p>
                  <w:pPr>
                    <w:jc w:val="center"/>
                    <w:rPr>
                      <w:b/>
                      <w:color w:val="auto"/>
                      <w:szCs w:val="21"/>
                    </w:rPr>
                  </w:pPr>
                  <w:r>
                    <w:rPr>
                      <w:b/>
                      <w:color w:val="auto"/>
                      <w:szCs w:val="21"/>
                    </w:rPr>
                    <w:t>保护内容</w:t>
                  </w:r>
                </w:p>
              </w:tc>
              <w:tc>
                <w:tcPr>
                  <w:tcW w:w="353" w:type="pct"/>
                  <w:vMerge w:val="restart"/>
                  <w:vAlign w:val="center"/>
                </w:tcPr>
                <w:p>
                  <w:pPr>
                    <w:jc w:val="center"/>
                    <w:rPr>
                      <w:b/>
                      <w:color w:val="auto"/>
                      <w:szCs w:val="21"/>
                    </w:rPr>
                  </w:pPr>
                  <w:r>
                    <w:rPr>
                      <w:b/>
                      <w:color w:val="auto"/>
                      <w:szCs w:val="21"/>
                    </w:rPr>
                    <w:t>环境功能区</w:t>
                  </w:r>
                </w:p>
              </w:tc>
              <w:tc>
                <w:tcPr>
                  <w:tcW w:w="1316" w:type="pct"/>
                  <w:gridSpan w:val="2"/>
                  <w:vAlign w:val="center"/>
                </w:tcPr>
                <w:p>
                  <w:pPr>
                    <w:jc w:val="center"/>
                    <w:rPr>
                      <w:b/>
                      <w:color w:val="auto"/>
                      <w:szCs w:val="21"/>
                    </w:rPr>
                  </w:pPr>
                  <w:r>
                    <w:rPr>
                      <w:b/>
                      <w:color w:val="auto"/>
                      <w:szCs w:val="21"/>
                    </w:rPr>
                    <w:t>坐标</w:t>
                  </w:r>
                </w:p>
              </w:tc>
              <w:tc>
                <w:tcPr>
                  <w:tcW w:w="324" w:type="pct"/>
                  <w:vMerge w:val="restart"/>
                  <w:vAlign w:val="center"/>
                </w:tcPr>
                <w:p>
                  <w:pPr>
                    <w:jc w:val="center"/>
                    <w:rPr>
                      <w:b/>
                      <w:color w:val="auto"/>
                      <w:szCs w:val="21"/>
                    </w:rPr>
                  </w:pPr>
                  <w:r>
                    <w:rPr>
                      <w:b/>
                      <w:color w:val="auto"/>
                      <w:szCs w:val="21"/>
                    </w:rPr>
                    <w:t>相对厂址方位</w:t>
                  </w:r>
                </w:p>
              </w:tc>
              <w:tc>
                <w:tcPr>
                  <w:tcW w:w="444" w:type="pct"/>
                  <w:vMerge w:val="restart"/>
                  <w:vAlign w:val="center"/>
                </w:tcPr>
                <w:p>
                  <w:pPr>
                    <w:jc w:val="center"/>
                    <w:rPr>
                      <w:b/>
                      <w:color w:val="auto"/>
                      <w:szCs w:val="21"/>
                    </w:rPr>
                  </w:pPr>
                  <w:r>
                    <w:rPr>
                      <w:b/>
                      <w:color w:val="auto"/>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35" w:type="pct"/>
                  <w:vMerge w:val="continue"/>
                  <w:vAlign w:val="center"/>
                </w:tcPr>
                <w:p>
                  <w:pPr>
                    <w:jc w:val="center"/>
                    <w:rPr>
                      <w:b/>
                      <w:color w:val="auto"/>
                      <w:szCs w:val="21"/>
                      <w:rPrChange w:id="1366" w:author="叶靖" w:date="2022-09-13T10:39:56Z">
                        <w:rPr>
                          <w:b/>
                          <w:szCs w:val="21"/>
                        </w:rPr>
                      </w:rPrChange>
                    </w:rPr>
                  </w:pPr>
                </w:p>
              </w:tc>
              <w:tc>
                <w:tcPr>
                  <w:tcW w:w="356" w:type="pct"/>
                  <w:vMerge w:val="continue"/>
                  <w:vAlign w:val="center"/>
                </w:tcPr>
                <w:p>
                  <w:pPr>
                    <w:jc w:val="center"/>
                    <w:rPr>
                      <w:b/>
                      <w:color w:val="auto"/>
                      <w:szCs w:val="21"/>
                      <w:rPrChange w:id="1367" w:author="叶靖" w:date="2022-09-13T10:39:56Z">
                        <w:rPr>
                          <w:b/>
                          <w:szCs w:val="21"/>
                        </w:rPr>
                      </w:rPrChange>
                    </w:rPr>
                  </w:pPr>
                </w:p>
              </w:tc>
              <w:tc>
                <w:tcPr>
                  <w:tcW w:w="389" w:type="pct"/>
                  <w:vMerge w:val="continue"/>
                  <w:vAlign w:val="center"/>
                </w:tcPr>
                <w:p>
                  <w:pPr>
                    <w:jc w:val="center"/>
                    <w:rPr>
                      <w:b/>
                      <w:color w:val="auto"/>
                      <w:szCs w:val="21"/>
                      <w:rPrChange w:id="1368" w:author="叶靖" w:date="2022-09-13T10:39:56Z">
                        <w:rPr>
                          <w:b/>
                          <w:szCs w:val="21"/>
                        </w:rPr>
                      </w:rPrChange>
                    </w:rPr>
                  </w:pPr>
                </w:p>
              </w:tc>
              <w:tc>
                <w:tcPr>
                  <w:tcW w:w="691" w:type="pct"/>
                  <w:vMerge w:val="continue"/>
                  <w:vAlign w:val="center"/>
                </w:tcPr>
                <w:p>
                  <w:pPr>
                    <w:jc w:val="center"/>
                    <w:rPr>
                      <w:b/>
                      <w:color w:val="auto"/>
                      <w:szCs w:val="21"/>
                      <w:rPrChange w:id="1369" w:author="叶靖" w:date="2022-09-13T10:39:56Z">
                        <w:rPr>
                          <w:b/>
                          <w:szCs w:val="21"/>
                        </w:rPr>
                      </w:rPrChange>
                    </w:rPr>
                  </w:pPr>
                </w:p>
              </w:tc>
              <w:tc>
                <w:tcPr>
                  <w:tcW w:w="887" w:type="pct"/>
                  <w:vMerge w:val="continue"/>
                  <w:vAlign w:val="center"/>
                </w:tcPr>
                <w:p>
                  <w:pPr>
                    <w:jc w:val="center"/>
                    <w:rPr>
                      <w:b/>
                      <w:color w:val="auto"/>
                      <w:szCs w:val="21"/>
                      <w:rPrChange w:id="1370" w:author="叶靖" w:date="2022-09-13T10:39:56Z">
                        <w:rPr>
                          <w:b/>
                          <w:szCs w:val="21"/>
                        </w:rPr>
                      </w:rPrChange>
                    </w:rPr>
                  </w:pPr>
                </w:p>
              </w:tc>
              <w:tc>
                <w:tcPr>
                  <w:tcW w:w="353" w:type="pct"/>
                  <w:vMerge w:val="continue"/>
                  <w:vAlign w:val="center"/>
                </w:tcPr>
                <w:p>
                  <w:pPr>
                    <w:jc w:val="center"/>
                    <w:rPr>
                      <w:b/>
                      <w:color w:val="auto"/>
                      <w:szCs w:val="21"/>
                      <w:rPrChange w:id="1371" w:author="叶靖" w:date="2022-09-13T10:39:56Z">
                        <w:rPr>
                          <w:b/>
                          <w:szCs w:val="21"/>
                        </w:rPr>
                      </w:rPrChange>
                    </w:rPr>
                  </w:pPr>
                </w:p>
              </w:tc>
              <w:tc>
                <w:tcPr>
                  <w:tcW w:w="684" w:type="pct"/>
                  <w:vAlign w:val="center"/>
                </w:tcPr>
                <w:p>
                  <w:pPr>
                    <w:jc w:val="center"/>
                    <w:rPr>
                      <w:b/>
                      <w:color w:val="auto"/>
                      <w:szCs w:val="21"/>
                      <w:rPrChange w:id="1372" w:author="叶靖" w:date="2022-09-13T10:39:56Z">
                        <w:rPr>
                          <w:b/>
                          <w:szCs w:val="21"/>
                        </w:rPr>
                      </w:rPrChange>
                    </w:rPr>
                  </w:pPr>
                  <w:r>
                    <w:rPr>
                      <w:b/>
                      <w:color w:val="auto"/>
                      <w:szCs w:val="21"/>
                      <w:rPrChange w:id="1373" w:author="叶靖" w:date="2022-09-13T10:39:56Z">
                        <w:rPr>
                          <w:b/>
                          <w:szCs w:val="21"/>
                        </w:rPr>
                      </w:rPrChange>
                    </w:rPr>
                    <w:t>经度（°）</w:t>
                  </w:r>
                </w:p>
              </w:tc>
              <w:tc>
                <w:tcPr>
                  <w:tcW w:w="631" w:type="pct"/>
                  <w:vAlign w:val="center"/>
                </w:tcPr>
                <w:p>
                  <w:pPr>
                    <w:jc w:val="center"/>
                    <w:rPr>
                      <w:b/>
                      <w:color w:val="auto"/>
                      <w:szCs w:val="21"/>
                      <w:rPrChange w:id="1374" w:author="叶靖" w:date="2022-09-13T10:39:56Z">
                        <w:rPr>
                          <w:b/>
                          <w:szCs w:val="21"/>
                        </w:rPr>
                      </w:rPrChange>
                    </w:rPr>
                  </w:pPr>
                  <w:r>
                    <w:rPr>
                      <w:b/>
                      <w:color w:val="auto"/>
                      <w:szCs w:val="21"/>
                      <w:rPrChange w:id="1375" w:author="叶靖" w:date="2022-09-13T10:39:56Z">
                        <w:rPr>
                          <w:b/>
                          <w:szCs w:val="21"/>
                        </w:rPr>
                      </w:rPrChange>
                    </w:rPr>
                    <w:t>纬度（°）</w:t>
                  </w:r>
                </w:p>
              </w:tc>
              <w:tc>
                <w:tcPr>
                  <w:tcW w:w="324" w:type="pct"/>
                  <w:vMerge w:val="continue"/>
                  <w:vAlign w:val="center"/>
                </w:tcPr>
                <w:p>
                  <w:pPr>
                    <w:jc w:val="center"/>
                    <w:rPr>
                      <w:b/>
                      <w:color w:val="auto"/>
                      <w:szCs w:val="21"/>
                      <w:rPrChange w:id="1376" w:author="叶靖" w:date="2022-09-13T10:39:56Z">
                        <w:rPr>
                          <w:b/>
                          <w:szCs w:val="21"/>
                        </w:rPr>
                      </w:rPrChange>
                    </w:rPr>
                  </w:pPr>
                </w:p>
              </w:tc>
              <w:tc>
                <w:tcPr>
                  <w:tcW w:w="444" w:type="pct"/>
                  <w:vMerge w:val="continue"/>
                  <w:vAlign w:val="center"/>
                </w:tcPr>
                <w:p>
                  <w:pPr>
                    <w:jc w:val="center"/>
                    <w:rPr>
                      <w:b/>
                      <w:color w:val="auto"/>
                      <w:szCs w:val="21"/>
                      <w:rPrChange w:id="1377" w:author="叶靖" w:date="2022-09-13T10:39:56Z">
                        <w:rPr>
                          <w:b/>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1</w:t>
                  </w:r>
                </w:p>
              </w:tc>
              <w:tc>
                <w:tcPr>
                  <w:tcW w:w="356" w:type="pct"/>
                  <w:vAlign w:val="center"/>
                </w:tcPr>
                <w:p>
                  <w:pPr>
                    <w:jc w:val="center"/>
                    <w:rPr>
                      <w:bCs/>
                      <w:color w:val="auto"/>
                      <w:szCs w:val="21"/>
                    </w:rPr>
                  </w:pPr>
                  <w:r>
                    <w:rPr>
                      <w:bCs/>
                      <w:color w:val="auto"/>
                      <w:szCs w:val="21"/>
                    </w:rPr>
                    <w:t>东侧零散居民区</w:t>
                  </w:r>
                </w:p>
              </w:tc>
              <w:tc>
                <w:tcPr>
                  <w:tcW w:w="389" w:type="pct"/>
                  <w:vMerge w:val="restart"/>
                  <w:vAlign w:val="center"/>
                </w:tcPr>
                <w:p>
                  <w:pPr>
                    <w:jc w:val="center"/>
                    <w:rPr>
                      <w:bCs/>
                      <w:color w:val="auto"/>
                      <w:szCs w:val="21"/>
                    </w:rPr>
                  </w:pPr>
                  <w:r>
                    <w:rPr>
                      <w:bCs/>
                      <w:color w:val="auto"/>
                      <w:szCs w:val="21"/>
                    </w:rPr>
                    <w:t>大气</w:t>
                  </w:r>
                </w:p>
              </w:tc>
              <w:tc>
                <w:tcPr>
                  <w:tcW w:w="691" w:type="pct"/>
                  <w:vAlign w:val="center"/>
                </w:tcPr>
                <w:p>
                  <w:pPr>
                    <w:jc w:val="center"/>
                    <w:rPr>
                      <w:bCs/>
                      <w:color w:val="auto"/>
                      <w:szCs w:val="21"/>
                    </w:rPr>
                  </w:pPr>
                  <w:r>
                    <w:rPr>
                      <w:rFonts w:hint="eastAsia"/>
                      <w:bCs/>
                      <w:color w:val="auto"/>
                      <w:szCs w:val="21"/>
                    </w:rPr>
                    <w:t>12</w:t>
                  </w:r>
                </w:p>
              </w:tc>
              <w:tc>
                <w:tcPr>
                  <w:tcW w:w="887" w:type="pct"/>
                  <w:vMerge w:val="restart"/>
                  <w:vAlign w:val="center"/>
                </w:tcPr>
                <w:p>
                  <w:pPr>
                    <w:jc w:val="center"/>
                    <w:rPr>
                      <w:bCs/>
                      <w:color w:val="auto"/>
                      <w:szCs w:val="21"/>
                    </w:rPr>
                  </w:pPr>
                  <w:r>
                    <w:rPr>
                      <w:bCs/>
                      <w:color w:val="auto"/>
                      <w:szCs w:val="21"/>
                    </w:rPr>
                    <w:t>《环境空气质量标准》(GB3095-2012)二级标准</w:t>
                  </w:r>
                </w:p>
              </w:tc>
              <w:tc>
                <w:tcPr>
                  <w:tcW w:w="353" w:type="pct"/>
                  <w:vMerge w:val="restart"/>
                  <w:vAlign w:val="center"/>
                </w:tcPr>
                <w:p>
                  <w:pPr>
                    <w:jc w:val="center"/>
                    <w:rPr>
                      <w:bCs/>
                      <w:color w:val="auto"/>
                      <w:szCs w:val="21"/>
                    </w:rPr>
                  </w:pPr>
                  <w:r>
                    <w:rPr>
                      <w:bCs/>
                      <w:color w:val="auto"/>
                      <w:szCs w:val="21"/>
                    </w:rPr>
                    <w:t>大气环境二类区</w:t>
                  </w:r>
                </w:p>
              </w:tc>
              <w:tc>
                <w:tcPr>
                  <w:tcW w:w="684" w:type="pct"/>
                  <w:vAlign w:val="center"/>
                </w:tcPr>
                <w:p>
                  <w:pPr>
                    <w:jc w:val="center"/>
                    <w:rPr>
                      <w:bCs/>
                      <w:color w:val="auto"/>
                      <w:szCs w:val="21"/>
                    </w:rPr>
                  </w:pPr>
                  <w:r>
                    <w:rPr>
                      <w:bCs/>
                      <w:color w:val="auto"/>
                      <w:szCs w:val="21"/>
                    </w:rPr>
                    <w:t>114.047712</w:t>
                  </w:r>
                </w:p>
              </w:tc>
              <w:tc>
                <w:tcPr>
                  <w:tcW w:w="631" w:type="pct"/>
                  <w:vAlign w:val="center"/>
                </w:tcPr>
                <w:p>
                  <w:pPr>
                    <w:jc w:val="center"/>
                    <w:rPr>
                      <w:bCs/>
                      <w:color w:val="auto"/>
                      <w:szCs w:val="21"/>
                    </w:rPr>
                  </w:pPr>
                  <w:r>
                    <w:rPr>
                      <w:bCs/>
                      <w:color w:val="auto"/>
                      <w:szCs w:val="21"/>
                    </w:rPr>
                    <w:t>23.206960</w:t>
                  </w:r>
                </w:p>
              </w:tc>
              <w:tc>
                <w:tcPr>
                  <w:tcW w:w="324" w:type="pct"/>
                  <w:vAlign w:val="center"/>
                </w:tcPr>
                <w:p>
                  <w:pPr>
                    <w:jc w:val="center"/>
                    <w:rPr>
                      <w:bCs/>
                      <w:color w:val="auto"/>
                      <w:szCs w:val="21"/>
                    </w:rPr>
                  </w:pPr>
                  <w:r>
                    <w:rPr>
                      <w:bCs/>
                      <w:color w:val="auto"/>
                      <w:szCs w:val="21"/>
                    </w:rPr>
                    <w:t>东</w:t>
                  </w:r>
                </w:p>
              </w:tc>
              <w:tc>
                <w:tcPr>
                  <w:tcW w:w="444" w:type="pct"/>
                  <w:vAlign w:val="center"/>
                </w:tcPr>
                <w:p>
                  <w:pPr>
                    <w:jc w:val="center"/>
                    <w:rPr>
                      <w:bCs/>
                      <w:color w:val="auto"/>
                      <w:szCs w:val="21"/>
                    </w:rPr>
                  </w:pPr>
                  <w:r>
                    <w:rPr>
                      <w:bCs/>
                      <w:color w:val="auto"/>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2</w:t>
                  </w:r>
                </w:p>
              </w:tc>
              <w:tc>
                <w:tcPr>
                  <w:tcW w:w="356" w:type="pct"/>
                  <w:vAlign w:val="center"/>
                </w:tcPr>
                <w:p>
                  <w:pPr>
                    <w:jc w:val="center"/>
                    <w:rPr>
                      <w:bCs/>
                      <w:color w:val="auto"/>
                      <w:szCs w:val="21"/>
                    </w:rPr>
                  </w:pPr>
                  <w:r>
                    <w:rPr>
                      <w:bCs/>
                      <w:color w:val="auto"/>
                      <w:szCs w:val="21"/>
                    </w:rPr>
                    <w:t>九岭居民区1</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600</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bCs/>
                      <w:color w:val="auto"/>
                      <w:szCs w:val="21"/>
                    </w:rPr>
                    <w:t>114.048844</w:t>
                  </w:r>
                </w:p>
              </w:tc>
              <w:tc>
                <w:tcPr>
                  <w:tcW w:w="631" w:type="pct"/>
                  <w:vAlign w:val="center"/>
                </w:tcPr>
                <w:p>
                  <w:pPr>
                    <w:jc w:val="center"/>
                    <w:rPr>
                      <w:bCs/>
                      <w:color w:val="auto"/>
                      <w:szCs w:val="21"/>
                    </w:rPr>
                  </w:pPr>
                  <w:r>
                    <w:rPr>
                      <w:bCs/>
                      <w:color w:val="auto"/>
                      <w:szCs w:val="21"/>
                    </w:rPr>
                    <w:t>23.207933</w:t>
                  </w:r>
                </w:p>
              </w:tc>
              <w:tc>
                <w:tcPr>
                  <w:tcW w:w="324" w:type="pct"/>
                  <w:vAlign w:val="center"/>
                </w:tcPr>
                <w:p>
                  <w:pPr>
                    <w:jc w:val="center"/>
                    <w:rPr>
                      <w:bCs/>
                      <w:color w:val="auto"/>
                      <w:szCs w:val="21"/>
                    </w:rPr>
                  </w:pPr>
                  <w:r>
                    <w:rPr>
                      <w:bCs/>
                      <w:color w:val="auto"/>
                      <w:szCs w:val="21"/>
                    </w:rPr>
                    <w:t>西北</w:t>
                  </w:r>
                </w:p>
              </w:tc>
              <w:tc>
                <w:tcPr>
                  <w:tcW w:w="444" w:type="pct"/>
                  <w:vAlign w:val="center"/>
                </w:tcPr>
                <w:p>
                  <w:pPr>
                    <w:jc w:val="center"/>
                    <w:rPr>
                      <w:bCs/>
                      <w:color w:val="auto"/>
                      <w:szCs w:val="21"/>
                    </w:rPr>
                  </w:pPr>
                  <w:r>
                    <w:rPr>
                      <w:bCs/>
                      <w:color w:val="auto"/>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3</w:t>
                  </w:r>
                </w:p>
              </w:tc>
              <w:tc>
                <w:tcPr>
                  <w:tcW w:w="356" w:type="pct"/>
                  <w:vAlign w:val="center"/>
                </w:tcPr>
                <w:p>
                  <w:pPr>
                    <w:jc w:val="center"/>
                    <w:rPr>
                      <w:bCs/>
                      <w:color w:val="auto"/>
                      <w:szCs w:val="21"/>
                    </w:rPr>
                  </w:pPr>
                  <w:r>
                    <w:rPr>
                      <w:bCs/>
                      <w:color w:val="auto"/>
                      <w:szCs w:val="21"/>
                    </w:rPr>
                    <w:t>九岭居民区2</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102</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bCs/>
                      <w:color w:val="auto"/>
                      <w:szCs w:val="21"/>
                    </w:rPr>
                    <w:t>114.046164</w:t>
                  </w:r>
                </w:p>
              </w:tc>
              <w:tc>
                <w:tcPr>
                  <w:tcW w:w="631" w:type="pct"/>
                  <w:vAlign w:val="center"/>
                </w:tcPr>
                <w:p>
                  <w:pPr>
                    <w:jc w:val="center"/>
                    <w:rPr>
                      <w:bCs/>
                      <w:color w:val="auto"/>
                      <w:szCs w:val="21"/>
                    </w:rPr>
                  </w:pPr>
                  <w:r>
                    <w:rPr>
                      <w:bCs/>
                      <w:color w:val="auto"/>
                      <w:szCs w:val="21"/>
                    </w:rPr>
                    <w:t>23.209387</w:t>
                  </w:r>
                </w:p>
              </w:tc>
              <w:tc>
                <w:tcPr>
                  <w:tcW w:w="324" w:type="pct"/>
                  <w:vAlign w:val="center"/>
                </w:tcPr>
                <w:p>
                  <w:pPr>
                    <w:jc w:val="center"/>
                    <w:rPr>
                      <w:bCs/>
                      <w:color w:val="auto"/>
                      <w:szCs w:val="21"/>
                    </w:rPr>
                  </w:pPr>
                  <w:r>
                    <w:rPr>
                      <w:bCs/>
                      <w:color w:val="auto"/>
                      <w:szCs w:val="21"/>
                    </w:rPr>
                    <w:t>东北</w:t>
                  </w:r>
                </w:p>
              </w:tc>
              <w:tc>
                <w:tcPr>
                  <w:tcW w:w="444" w:type="pct"/>
                  <w:vAlign w:val="center"/>
                </w:tcPr>
                <w:p>
                  <w:pPr>
                    <w:jc w:val="center"/>
                    <w:rPr>
                      <w:bCs/>
                      <w:color w:val="auto"/>
                      <w:szCs w:val="21"/>
                    </w:rPr>
                  </w:pPr>
                  <w:r>
                    <w:rPr>
                      <w:bCs/>
                      <w:color w:val="auto"/>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4</w:t>
                  </w:r>
                </w:p>
              </w:tc>
              <w:tc>
                <w:tcPr>
                  <w:tcW w:w="356" w:type="pct"/>
                  <w:vAlign w:val="center"/>
                </w:tcPr>
                <w:p>
                  <w:pPr>
                    <w:jc w:val="center"/>
                    <w:rPr>
                      <w:bCs/>
                      <w:color w:val="auto"/>
                      <w:szCs w:val="21"/>
                    </w:rPr>
                  </w:pPr>
                  <w:r>
                    <w:rPr>
                      <w:bCs/>
                      <w:color w:val="auto"/>
                      <w:szCs w:val="21"/>
                    </w:rPr>
                    <w:t>双江口村</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86</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bCs/>
                      <w:color w:val="auto"/>
                      <w:szCs w:val="21"/>
                    </w:rPr>
                    <w:t>114.044378</w:t>
                  </w:r>
                </w:p>
              </w:tc>
              <w:tc>
                <w:tcPr>
                  <w:tcW w:w="631" w:type="pct"/>
                  <w:vAlign w:val="center"/>
                </w:tcPr>
                <w:p>
                  <w:pPr>
                    <w:jc w:val="center"/>
                    <w:rPr>
                      <w:bCs/>
                      <w:color w:val="auto"/>
                      <w:szCs w:val="21"/>
                    </w:rPr>
                  </w:pPr>
                  <w:r>
                    <w:rPr>
                      <w:bCs/>
                      <w:color w:val="auto"/>
                      <w:szCs w:val="21"/>
                    </w:rPr>
                    <w:t>23.209350</w:t>
                  </w:r>
                </w:p>
              </w:tc>
              <w:tc>
                <w:tcPr>
                  <w:tcW w:w="324" w:type="pct"/>
                  <w:vAlign w:val="center"/>
                </w:tcPr>
                <w:p>
                  <w:pPr>
                    <w:jc w:val="center"/>
                    <w:rPr>
                      <w:bCs/>
                      <w:color w:val="auto"/>
                      <w:szCs w:val="21"/>
                    </w:rPr>
                  </w:pPr>
                  <w:r>
                    <w:rPr>
                      <w:bCs/>
                      <w:color w:val="auto"/>
                      <w:szCs w:val="21"/>
                    </w:rPr>
                    <w:t>西北</w:t>
                  </w:r>
                </w:p>
              </w:tc>
              <w:tc>
                <w:tcPr>
                  <w:tcW w:w="444" w:type="pct"/>
                  <w:vAlign w:val="center"/>
                </w:tcPr>
                <w:p>
                  <w:pPr>
                    <w:jc w:val="center"/>
                    <w:rPr>
                      <w:bCs/>
                      <w:color w:val="auto"/>
                      <w:szCs w:val="21"/>
                    </w:rPr>
                  </w:pPr>
                  <w:r>
                    <w:rPr>
                      <w:bCs/>
                      <w:color w:val="auto"/>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5</w:t>
                  </w:r>
                </w:p>
              </w:tc>
              <w:tc>
                <w:tcPr>
                  <w:tcW w:w="356" w:type="pct"/>
                  <w:vAlign w:val="center"/>
                </w:tcPr>
                <w:p>
                  <w:pPr>
                    <w:jc w:val="center"/>
                    <w:rPr>
                      <w:bCs/>
                      <w:color w:val="auto"/>
                      <w:szCs w:val="21"/>
                    </w:rPr>
                  </w:pPr>
                  <w:r>
                    <w:rPr>
                      <w:rFonts w:hint="eastAsia"/>
                      <w:bCs/>
                      <w:color w:val="auto"/>
                      <w:szCs w:val="21"/>
                    </w:rPr>
                    <w:t>双江三村</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65</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rFonts w:hint="eastAsia"/>
                      <w:bCs/>
                      <w:color w:val="auto"/>
                      <w:szCs w:val="21"/>
                    </w:rPr>
                    <w:t>114.040914</w:t>
                  </w:r>
                </w:p>
              </w:tc>
              <w:tc>
                <w:tcPr>
                  <w:tcW w:w="631" w:type="pct"/>
                  <w:vAlign w:val="center"/>
                </w:tcPr>
                <w:p>
                  <w:pPr>
                    <w:jc w:val="center"/>
                    <w:rPr>
                      <w:bCs/>
                      <w:color w:val="auto"/>
                      <w:szCs w:val="21"/>
                    </w:rPr>
                  </w:pPr>
                  <w:r>
                    <w:rPr>
                      <w:rFonts w:hint="eastAsia"/>
                      <w:bCs/>
                      <w:color w:val="auto"/>
                      <w:szCs w:val="21"/>
                    </w:rPr>
                    <w:t>23.208408</w:t>
                  </w:r>
                </w:p>
              </w:tc>
              <w:tc>
                <w:tcPr>
                  <w:tcW w:w="324" w:type="pct"/>
                  <w:vAlign w:val="center"/>
                </w:tcPr>
                <w:p>
                  <w:pPr>
                    <w:jc w:val="center"/>
                    <w:rPr>
                      <w:bCs/>
                      <w:color w:val="auto"/>
                      <w:szCs w:val="21"/>
                    </w:rPr>
                  </w:pPr>
                  <w:r>
                    <w:rPr>
                      <w:rFonts w:hint="eastAsia"/>
                      <w:bCs/>
                      <w:color w:val="auto"/>
                      <w:szCs w:val="21"/>
                    </w:rPr>
                    <w:t>西</w:t>
                  </w:r>
                </w:p>
              </w:tc>
              <w:tc>
                <w:tcPr>
                  <w:tcW w:w="444" w:type="pct"/>
                  <w:vAlign w:val="center"/>
                </w:tcPr>
                <w:p>
                  <w:pPr>
                    <w:jc w:val="center"/>
                    <w:rPr>
                      <w:bCs/>
                      <w:color w:val="auto"/>
                      <w:szCs w:val="21"/>
                    </w:rPr>
                  </w:pPr>
                  <w:r>
                    <w:rPr>
                      <w:rFonts w:hint="eastAsia"/>
                      <w:bCs/>
                      <w:color w:val="auto"/>
                      <w:szCs w:val="21"/>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bCs/>
                      <w:color w:val="auto"/>
                      <w:szCs w:val="21"/>
                    </w:rPr>
                    <w:t>6</w:t>
                  </w:r>
                </w:p>
              </w:tc>
              <w:tc>
                <w:tcPr>
                  <w:tcW w:w="356" w:type="pct"/>
                  <w:vAlign w:val="center"/>
                </w:tcPr>
                <w:p>
                  <w:pPr>
                    <w:jc w:val="center"/>
                    <w:rPr>
                      <w:bCs/>
                      <w:color w:val="auto"/>
                      <w:szCs w:val="21"/>
                    </w:rPr>
                  </w:pPr>
                  <w:r>
                    <w:rPr>
                      <w:bCs/>
                      <w:color w:val="auto"/>
                      <w:szCs w:val="21"/>
                    </w:rPr>
                    <w:t>祥和苑居民片区</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80</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bCs/>
                      <w:color w:val="auto"/>
                      <w:szCs w:val="21"/>
                    </w:rPr>
                    <w:t>114.043637</w:t>
                  </w:r>
                </w:p>
              </w:tc>
              <w:tc>
                <w:tcPr>
                  <w:tcW w:w="631" w:type="pct"/>
                  <w:vAlign w:val="center"/>
                </w:tcPr>
                <w:p>
                  <w:pPr>
                    <w:jc w:val="center"/>
                    <w:rPr>
                      <w:bCs/>
                      <w:color w:val="auto"/>
                      <w:szCs w:val="21"/>
                    </w:rPr>
                  </w:pPr>
                  <w:r>
                    <w:rPr>
                      <w:bCs/>
                      <w:color w:val="auto"/>
                      <w:szCs w:val="21"/>
                    </w:rPr>
                    <w:t>23.207418</w:t>
                  </w:r>
                </w:p>
              </w:tc>
              <w:tc>
                <w:tcPr>
                  <w:tcW w:w="324" w:type="pct"/>
                  <w:vAlign w:val="center"/>
                </w:tcPr>
                <w:p>
                  <w:pPr>
                    <w:jc w:val="center"/>
                    <w:rPr>
                      <w:bCs/>
                      <w:color w:val="auto"/>
                      <w:szCs w:val="21"/>
                    </w:rPr>
                  </w:pPr>
                  <w:r>
                    <w:rPr>
                      <w:bCs/>
                      <w:color w:val="auto"/>
                      <w:szCs w:val="21"/>
                    </w:rPr>
                    <w:t>西</w:t>
                  </w:r>
                </w:p>
              </w:tc>
              <w:tc>
                <w:tcPr>
                  <w:tcW w:w="444" w:type="pct"/>
                  <w:vAlign w:val="center"/>
                </w:tcPr>
                <w:p>
                  <w:pPr>
                    <w:jc w:val="center"/>
                    <w:rPr>
                      <w:bCs/>
                      <w:color w:val="auto"/>
                      <w:szCs w:val="21"/>
                    </w:rPr>
                  </w:pPr>
                  <w:r>
                    <w:rPr>
                      <w:bCs/>
                      <w:color w:val="auto"/>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5" w:type="pct"/>
                  <w:vAlign w:val="center"/>
                </w:tcPr>
                <w:p>
                  <w:pPr>
                    <w:jc w:val="center"/>
                    <w:rPr>
                      <w:bCs/>
                      <w:color w:val="auto"/>
                      <w:szCs w:val="21"/>
                    </w:rPr>
                  </w:pPr>
                  <w:r>
                    <w:rPr>
                      <w:rFonts w:hint="eastAsia"/>
                      <w:bCs/>
                      <w:color w:val="auto"/>
                      <w:szCs w:val="21"/>
                    </w:rPr>
                    <w:t>7</w:t>
                  </w:r>
                </w:p>
              </w:tc>
              <w:tc>
                <w:tcPr>
                  <w:tcW w:w="356" w:type="pct"/>
                  <w:vAlign w:val="center"/>
                </w:tcPr>
                <w:p>
                  <w:pPr>
                    <w:jc w:val="center"/>
                    <w:rPr>
                      <w:bCs/>
                      <w:color w:val="auto"/>
                      <w:szCs w:val="21"/>
                    </w:rPr>
                  </w:pPr>
                  <w:r>
                    <w:rPr>
                      <w:bCs/>
                      <w:color w:val="auto"/>
                      <w:szCs w:val="21"/>
                    </w:rPr>
                    <w:t>罗浮嘉园居民片区</w:t>
                  </w:r>
                </w:p>
              </w:tc>
              <w:tc>
                <w:tcPr>
                  <w:tcW w:w="389" w:type="pct"/>
                  <w:vMerge w:val="continue"/>
                  <w:vAlign w:val="center"/>
                </w:tcPr>
                <w:p>
                  <w:pPr>
                    <w:jc w:val="center"/>
                    <w:rPr>
                      <w:bCs/>
                      <w:color w:val="auto"/>
                      <w:szCs w:val="21"/>
                    </w:rPr>
                  </w:pPr>
                </w:p>
              </w:tc>
              <w:tc>
                <w:tcPr>
                  <w:tcW w:w="691" w:type="pct"/>
                  <w:vAlign w:val="center"/>
                </w:tcPr>
                <w:p>
                  <w:pPr>
                    <w:jc w:val="center"/>
                    <w:rPr>
                      <w:bCs/>
                      <w:color w:val="auto"/>
                      <w:szCs w:val="21"/>
                    </w:rPr>
                  </w:pPr>
                  <w:r>
                    <w:rPr>
                      <w:rFonts w:hint="eastAsia"/>
                      <w:bCs/>
                      <w:color w:val="auto"/>
                      <w:szCs w:val="21"/>
                    </w:rPr>
                    <w:t>600</w:t>
                  </w:r>
                </w:p>
              </w:tc>
              <w:tc>
                <w:tcPr>
                  <w:tcW w:w="887" w:type="pct"/>
                  <w:vMerge w:val="continue"/>
                  <w:vAlign w:val="center"/>
                </w:tcPr>
                <w:p>
                  <w:pPr>
                    <w:jc w:val="center"/>
                    <w:rPr>
                      <w:bCs/>
                      <w:color w:val="auto"/>
                      <w:szCs w:val="21"/>
                    </w:rPr>
                  </w:pPr>
                </w:p>
              </w:tc>
              <w:tc>
                <w:tcPr>
                  <w:tcW w:w="353" w:type="pct"/>
                  <w:vMerge w:val="continue"/>
                  <w:vAlign w:val="center"/>
                </w:tcPr>
                <w:p>
                  <w:pPr>
                    <w:jc w:val="center"/>
                    <w:rPr>
                      <w:bCs/>
                      <w:color w:val="auto"/>
                      <w:szCs w:val="21"/>
                    </w:rPr>
                  </w:pPr>
                </w:p>
              </w:tc>
              <w:tc>
                <w:tcPr>
                  <w:tcW w:w="684" w:type="pct"/>
                  <w:vAlign w:val="center"/>
                </w:tcPr>
                <w:p>
                  <w:pPr>
                    <w:jc w:val="center"/>
                    <w:rPr>
                      <w:bCs/>
                      <w:color w:val="auto"/>
                      <w:szCs w:val="21"/>
                    </w:rPr>
                  </w:pPr>
                  <w:r>
                    <w:rPr>
                      <w:bCs/>
                      <w:color w:val="auto"/>
                      <w:szCs w:val="21"/>
                    </w:rPr>
                    <w:t>114.042865</w:t>
                  </w:r>
                </w:p>
              </w:tc>
              <w:tc>
                <w:tcPr>
                  <w:tcW w:w="631" w:type="pct"/>
                  <w:vAlign w:val="center"/>
                </w:tcPr>
                <w:p>
                  <w:pPr>
                    <w:jc w:val="center"/>
                    <w:rPr>
                      <w:bCs/>
                      <w:color w:val="auto"/>
                      <w:szCs w:val="21"/>
                    </w:rPr>
                  </w:pPr>
                  <w:r>
                    <w:rPr>
                      <w:bCs/>
                      <w:color w:val="auto"/>
                      <w:szCs w:val="21"/>
                    </w:rPr>
                    <w:t>23.206238</w:t>
                  </w:r>
                </w:p>
              </w:tc>
              <w:tc>
                <w:tcPr>
                  <w:tcW w:w="324" w:type="pct"/>
                  <w:vAlign w:val="center"/>
                </w:tcPr>
                <w:p>
                  <w:pPr>
                    <w:jc w:val="center"/>
                    <w:rPr>
                      <w:bCs/>
                      <w:color w:val="auto"/>
                      <w:szCs w:val="21"/>
                    </w:rPr>
                  </w:pPr>
                  <w:r>
                    <w:rPr>
                      <w:bCs/>
                      <w:color w:val="auto"/>
                      <w:szCs w:val="21"/>
                    </w:rPr>
                    <w:t>西南</w:t>
                  </w:r>
                </w:p>
              </w:tc>
              <w:tc>
                <w:tcPr>
                  <w:tcW w:w="444" w:type="pct"/>
                  <w:vAlign w:val="center"/>
                </w:tcPr>
                <w:p>
                  <w:pPr>
                    <w:jc w:val="center"/>
                    <w:rPr>
                      <w:bCs/>
                      <w:color w:val="auto"/>
                      <w:szCs w:val="21"/>
                    </w:rPr>
                  </w:pPr>
                  <w:r>
                    <w:rPr>
                      <w:bCs/>
                      <w:color w:val="auto"/>
                      <w:szCs w:val="21"/>
                    </w:rPr>
                    <w:t>307</w:t>
                  </w:r>
                </w:p>
              </w:tc>
            </w:tr>
          </w:tbl>
          <w:p>
            <w:pPr>
              <w:adjustRightInd w:val="0"/>
              <w:snapToGrid w:val="0"/>
              <w:spacing w:line="360" w:lineRule="auto"/>
              <w:rPr>
                <w:b/>
                <w:bCs/>
                <w:color w:val="auto"/>
                <w:szCs w:val="21"/>
              </w:rPr>
            </w:pPr>
            <w:r>
              <w:rPr>
                <w:b/>
                <w:bCs/>
                <w:color w:val="auto"/>
                <w:szCs w:val="21"/>
              </w:rPr>
              <w:t>注：敏感点方位与距离是以项目边界为参照点。</w:t>
            </w:r>
          </w:p>
          <w:p>
            <w:pPr>
              <w:numPr>
                <w:ilvl w:val="0"/>
                <w:numId w:val="24"/>
              </w:numPr>
              <w:adjustRightInd w:val="0"/>
              <w:snapToGrid w:val="0"/>
              <w:spacing w:line="360" w:lineRule="auto"/>
              <w:ind w:firstLine="482" w:firstLineChars="200"/>
              <w:rPr>
                <w:b/>
                <w:color w:val="auto"/>
                <w:sz w:val="24"/>
                <w:szCs w:val="21"/>
              </w:rPr>
            </w:pPr>
            <w:r>
              <w:rPr>
                <w:b/>
                <w:color w:val="auto"/>
                <w:sz w:val="24"/>
                <w:szCs w:val="21"/>
              </w:rPr>
              <w:t>声环境</w:t>
            </w:r>
          </w:p>
          <w:p>
            <w:pPr>
              <w:adjustRightInd w:val="0"/>
              <w:snapToGrid w:val="0"/>
              <w:spacing w:line="360" w:lineRule="auto"/>
              <w:ind w:firstLine="480" w:firstLineChars="200"/>
              <w:jc w:val="left"/>
              <w:rPr>
                <w:color w:val="auto"/>
                <w:sz w:val="24"/>
                <w:szCs w:val="21"/>
              </w:rPr>
            </w:pPr>
            <w:r>
              <w:rPr>
                <w:color w:val="auto"/>
                <w:sz w:val="24"/>
                <w:szCs w:val="21"/>
              </w:rPr>
              <w:t>项目厂界外50m范围内无声环境保护目标。</w:t>
            </w:r>
          </w:p>
          <w:p>
            <w:pPr>
              <w:numPr>
                <w:ilvl w:val="0"/>
                <w:numId w:val="24"/>
              </w:numPr>
              <w:adjustRightInd w:val="0"/>
              <w:snapToGrid w:val="0"/>
              <w:spacing w:line="360" w:lineRule="auto"/>
              <w:ind w:firstLine="482" w:firstLineChars="200"/>
              <w:rPr>
                <w:b/>
                <w:color w:val="auto"/>
                <w:sz w:val="24"/>
                <w:szCs w:val="21"/>
              </w:rPr>
            </w:pPr>
            <w:r>
              <w:rPr>
                <w:b/>
                <w:color w:val="auto"/>
                <w:sz w:val="24"/>
                <w:szCs w:val="21"/>
              </w:rPr>
              <w:t>地下水环境</w:t>
            </w:r>
          </w:p>
          <w:p>
            <w:pPr>
              <w:adjustRightInd w:val="0"/>
              <w:snapToGrid w:val="0"/>
              <w:spacing w:line="360" w:lineRule="auto"/>
              <w:ind w:firstLine="480" w:firstLineChars="200"/>
              <w:jc w:val="left"/>
              <w:rPr>
                <w:color w:val="auto"/>
                <w:sz w:val="24"/>
                <w:szCs w:val="21"/>
              </w:rPr>
            </w:pPr>
            <w:r>
              <w:rPr>
                <w:color w:val="auto"/>
                <w:sz w:val="24"/>
                <w:szCs w:val="21"/>
              </w:rPr>
              <w:t>经调查，项目厂界外500m范围内不存在的地下水集中式饮用水水源和热水、矿泉水、温泉等特殊地下水资源。</w:t>
            </w:r>
          </w:p>
          <w:p>
            <w:pPr>
              <w:numPr>
                <w:ilvl w:val="0"/>
                <w:numId w:val="24"/>
              </w:numPr>
              <w:adjustRightInd w:val="0"/>
              <w:snapToGrid w:val="0"/>
              <w:spacing w:line="360" w:lineRule="auto"/>
              <w:ind w:firstLine="482" w:firstLineChars="200"/>
              <w:rPr>
                <w:b/>
                <w:color w:val="auto"/>
                <w:sz w:val="24"/>
                <w:szCs w:val="21"/>
              </w:rPr>
            </w:pPr>
            <w:r>
              <w:rPr>
                <w:b/>
                <w:color w:val="auto"/>
                <w:sz w:val="24"/>
                <w:szCs w:val="21"/>
              </w:rPr>
              <w:t>生态环境</w:t>
            </w:r>
          </w:p>
          <w:p>
            <w:pPr>
              <w:adjustRightInd w:val="0"/>
              <w:snapToGrid w:val="0"/>
              <w:spacing w:line="360" w:lineRule="auto"/>
              <w:ind w:firstLine="480" w:firstLineChars="200"/>
              <w:rPr>
                <w:color w:val="auto"/>
                <w:kern w:val="0"/>
                <w:szCs w:val="21"/>
              </w:rPr>
            </w:pPr>
            <w:r>
              <w:rPr>
                <w:color w:val="auto"/>
                <w:sz w:val="24"/>
                <w:szCs w:val="21"/>
              </w:rPr>
              <w:t>本项目租用已建好的生产厂房进行生产，无新增用地。无生态环境保护目标。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2" w:type="pct"/>
            <w:tcMar>
              <w:left w:w="28" w:type="dxa"/>
              <w:right w:w="28" w:type="dxa"/>
            </w:tcMar>
            <w:vAlign w:val="center"/>
          </w:tcPr>
          <w:p>
            <w:pPr>
              <w:adjustRightInd w:val="0"/>
              <w:snapToGrid w:val="0"/>
              <w:spacing w:line="360" w:lineRule="auto"/>
              <w:jc w:val="center"/>
              <w:rPr>
                <w:b/>
                <w:bCs/>
                <w:color w:val="auto"/>
                <w:kern w:val="0"/>
                <w:sz w:val="24"/>
              </w:rPr>
            </w:pPr>
            <w:r>
              <w:rPr>
                <w:b/>
                <w:bCs/>
                <w:color w:val="auto"/>
                <w:kern w:val="0"/>
                <w:sz w:val="24"/>
              </w:rPr>
              <w:t>污染</w:t>
            </w:r>
          </w:p>
          <w:p>
            <w:pPr>
              <w:adjustRightInd w:val="0"/>
              <w:snapToGrid w:val="0"/>
              <w:spacing w:line="360" w:lineRule="auto"/>
              <w:jc w:val="center"/>
              <w:rPr>
                <w:b/>
                <w:bCs/>
                <w:color w:val="auto"/>
                <w:kern w:val="0"/>
                <w:sz w:val="24"/>
              </w:rPr>
            </w:pPr>
            <w:r>
              <w:rPr>
                <w:b/>
                <w:bCs/>
                <w:color w:val="auto"/>
                <w:kern w:val="0"/>
                <w:sz w:val="24"/>
              </w:rPr>
              <w:t>物排</w:t>
            </w:r>
          </w:p>
          <w:p>
            <w:pPr>
              <w:adjustRightInd w:val="0"/>
              <w:snapToGrid w:val="0"/>
              <w:spacing w:line="360" w:lineRule="auto"/>
              <w:jc w:val="center"/>
              <w:rPr>
                <w:b/>
                <w:bCs/>
                <w:color w:val="auto"/>
                <w:kern w:val="0"/>
                <w:sz w:val="24"/>
              </w:rPr>
            </w:pPr>
            <w:r>
              <w:rPr>
                <w:b/>
                <w:bCs/>
                <w:color w:val="auto"/>
                <w:kern w:val="0"/>
                <w:sz w:val="24"/>
              </w:rPr>
              <w:t>放控</w:t>
            </w:r>
          </w:p>
          <w:p>
            <w:pPr>
              <w:adjustRightInd w:val="0"/>
              <w:snapToGrid w:val="0"/>
              <w:spacing w:line="360" w:lineRule="auto"/>
              <w:jc w:val="center"/>
              <w:rPr>
                <w:b/>
                <w:bCs/>
                <w:color w:val="auto"/>
                <w:kern w:val="0"/>
                <w:sz w:val="24"/>
              </w:rPr>
            </w:pPr>
            <w:r>
              <w:rPr>
                <w:b/>
                <w:bCs/>
                <w:color w:val="auto"/>
                <w:kern w:val="0"/>
                <w:sz w:val="24"/>
              </w:rPr>
              <w:t>制标</w:t>
            </w:r>
          </w:p>
          <w:p>
            <w:pPr>
              <w:adjustRightInd w:val="0"/>
              <w:snapToGrid w:val="0"/>
              <w:spacing w:line="360" w:lineRule="auto"/>
              <w:jc w:val="center"/>
              <w:rPr>
                <w:color w:val="auto"/>
                <w:kern w:val="0"/>
                <w:sz w:val="24"/>
              </w:rPr>
            </w:pPr>
            <w:r>
              <w:rPr>
                <w:b/>
                <w:bCs/>
                <w:color w:val="auto"/>
                <w:kern w:val="0"/>
                <w:sz w:val="24"/>
              </w:rPr>
              <w:t>准</w:t>
            </w:r>
          </w:p>
        </w:tc>
        <w:tc>
          <w:tcPr>
            <w:tcW w:w="4757" w:type="pct"/>
            <w:vAlign w:val="center"/>
          </w:tcPr>
          <w:p>
            <w:pPr>
              <w:numPr>
                <w:ilvl w:val="0"/>
                <w:numId w:val="25"/>
              </w:numPr>
              <w:adjustRightInd w:val="0"/>
              <w:snapToGrid w:val="0"/>
              <w:spacing w:line="360" w:lineRule="auto"/>
              <w:rPr>
                <w:b/>
                <w:bCs/>
                <w:color w:val="auto"/>
                <w:sz w:val="24"/>
                <w:szCs w:val="21"/>
              </w:rPr>
            </w:pPr>
            <w:r>
              <w:rPr>
                <w:b/>
                <w:bCs/>
                <w:color w:val="auto"/>
                <w:sz w:val="24"/>
                <w:szCs w:val="21"/>
              </w:rPr>
              <w:t>大气污染物排放标准</w:t>
            </w:r>
          </w:p>
          <w:p>
            <w:pPr>
              <w:numPr>
                <w:ilvl w:val="0"/>
                <w:numId w:val="26"/>
              </w:numPr>
              <w:adjustRightInd w:val="0"/>
              <w:snapToGrid w:val="0"/>
              <w:spacing w:line="360" w:lineRule="auto"/>
              <w:rPr>
                <w:b/>
                <w:bCs/>
                <w:color w:val="auto"/>
                <w:sz w:val="24"/>
                <w:szCs w:val="21"/>
              </w:rPr>
            </w:pPr>
            <w:r>
              <w:rPr>
                <w:b/>
                <w:bCs/>
                <w:color w:val="auto"/>
                <w:sz w:val="24"/>
                <w:szCs w:val="21"/>
              </w:rPr>
              <w:t>有机废气</w:t>
            </w:r>
          </w:p>
          <w:p>
            <w:pPr>
              <w:pStyle w:val="32"/>
              <w:ind w:firstLine="480"/>
              <w:rPr>
                <w:color w:val="auto"/>
              </w:rPr>
            </w:pPr>
            <w:r>
              <w:rPr>
                <w:color w:val="auto"/>
              </w:rPr>
              <w:t>印字、烘烤、点胶工序产生的</w:t>
            </w:r>
            <w:r>
              <w:rPr>
                <w:rFonts w:hint="eastAsia"/>
                <w:color w:val="auto"/>
              </w:rPr>
              <w:t>总VOCs和</w:t>
            </w:r>
            <w:r>
              <w:rPr>
                <w:color w:val="auto"/>
              </w:rPr>
              <w:t>胶料缩水、热压成型工序产生的非甲烷总烃均执行《固定污染源挥发性有机物综合排放标准》（DB44/</w:t>
            </w:r>
            <w:r>
              <w:rPr>
                <w:rFonts w:hint="eastAsia"/>
                <w:color w:val="auto"/>
              </w:rPr>
              <w:t>2367</w:t>
            </w:r>
            <w:r>
              <w:rPr>
                <w:color w:val="auto"/>
              </w:rPr>
              <w:t>-20</w:t>
            </w:r>
            <w:r>
              <w:rPr>
                <w:rFonts w:hint="eastAsia"/>
                <w:color w:val="auto"/>
              </w:rPr>
              <w:t>22</w:t>
            </w:r>
            <w:r>
              <w:rPr>
                <w:color w:val="auto"/>
              </w:rPr>
              <w:t>）</w:t>
            </w:r>
            <w:r>
              <w:rPr>
                <w:rFonts w:hint="eastAsia"/>
                <w:color w:val="auto"/>
              </w:rPr>
              <w:t>排放限值，厂界无组织排放监测点浓度执行广东省《家具制造行业挥发性有机化合物排放标准》（DB44/814-2010）中的表2的排放限值</w:t>
            </w:r>
            <w:r>
              <w:rPr>
                <w:color w:val="auto"/>
              </w:rPr>
              <w:t>。厂区内非甲烷总烃无组织排放监控点浓度执行《固定污染源挥发性有机物综合排放标准》（</w:t>
            </w:r>
            <w:r>
              <w:rPr>
                <w:rFonts w:hint="eastAsia"/>
                <w:color w:val="auto"/>
              </w:rPr>
              <w:t>DB44/2367-2022</w:t>
            </w:r>
            <w:r>
              <w:rPr>
                <w:color w:val="auto"/>
              </w:rPr>
              <w:t>）中</w:t>
            </w:r>
            <w:r>
              <w:rPr>
                <w:rFonts w:hint="eastAsia"/>
                <w:color w:val="auto"/>
              </w:rPr>
              <w:t>表3</w:t>
            </w:r>
            <w:r>
              <w:rPr>
                <w:color w:val="auto"/>
              </w:rPr>
              <w:t>排放限值。具体见</w:t>
            </w:r>
            <w:r>
              <w:rPr>
                <w:color w:val="auto"/>
              </w:rPr>
              <w:fldChar w:fldCharType="begin"/>
            </w:r>
            <w:r>
              <w:rPr>
                <w:color w:val="auto"/>
              </w:rPr>
              <w:instrText xml:space="preserve"> REF _Ref10365 \h </w:instrText>
            </w:r>
            <w:r>
              <w:rPr>
                <w:color w:val="auto"/>
              </w:rPr>
              <w:fldChar w:fldCharType="separate"/>
            </w:r>
            <w:r>
              <w:rPr>
                <w:color w:val="auto"/>
              </w:rPr>
              <w:t>表3- 6</w:t>
            </w:r>
            <w:r>
              <w:rPr>
                <w:color w:val="auto"/>
              </w:rPr>
              <w:fldChar w:fldCharType="end"/>
            </w:r>
            <w:r>
              <w:rPr>
                <w:color w:val="auto"/>
              </w:rPr>
              <w:t>、</w:t>
            </w:r>
            <w:r>
              <w:rPr>
                <w:color w:val="auto"/>
              </w:rPr>
              <w:fldChar w:fldCharType="begin"/>
            </w:r>
            <w:r>
              <w:rPr>
                <w:color w:val="auto"/>
              </w:rPr>
              <w:instrText xml:space="preserve"> REF _Ref10371 \h </w:instrText>
            </w:r>
            <w:r>
              <w:rPr>
                <w:color w:val="auto"/>
              </w:rPr>
              <w:fldChar w:fldCharType="separate"/>
            </w:r>
            <w:r>
              <w:rPr>
                <w:color w:val="auto"/>
              </w:rPr>
              <w:t>表3- 7</w:t>
            </w:r>
            <w:r>
              <w:rPr>
                <w:color w:val="auto"/>
              </w:rPr>
              <w:fldChar w:fldCharType="end"/>
            </w:r>
            <w:r>
              <w:rPr>
                <w:color w:val="auto"/>
              </w:rPr>
              <w:t>。</w:t>
            </w:r>
          </w:p>
          <w:p>
            <w:pPr>
              <w:pStyle w:val="8"/>
              <w:spacing w:before="0"/>
              <w:rPr>
                <w:bCs/>
                <w:color w:val="auto"/>
                <w:kern w:val="0"/>
              </w:rPr>
            </w:pPr>
            <w:bookmarkStart w:id="25" w:name="_Ref10365"/>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6</w:t>
            </w:r>
            <w:r>
              <w:rPr>
                <w:color w:val="auto"/>
              </w:rPr>
              <w:fldChar w:fldCharType="end"/>
            </w:r>
            <w:bookmarkEnd w:id="25"/>
            <w:r>
              <w:rPr>
                <w:rFonts w:hint="eastAsia"/>
                <w:bCs/>
                <w:color w:val="auto"/>
                <w:szCs w:val="21"/>
              </w:rPr>
              <w:t>项目有机废气排气筒及厂界排放限值</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20"/>
              <w:gridCol w:w="1522"/>
              <w:gridCol w:w="1528"/>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排气筒编号</w:t>
                  </w:r>
                </w:p>
              </w:tc>
              <w:tc>
                <w:tcPr>
                  <w:tcW w:w="831"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污染物</w:t>
                  </w:r>
                </w:p>
              </w:tc>
              <w:tc>
                <w:tcPr>
                  <w:tcW w:w="832"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最高允许排放浓度（mg/m³）</w:t>
                  </w:r>
                </w:p>
              </w:tc>
              <w:tc>
                <w:tcPr>
                  <w:tcW w:w="835"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最高允许排放速率（kg/h）</w:t>
                  </w:r>
                </w:p>
              </w:tc>
              <w:tc>
                <w:tcPr>
                  <w:tcW w:w="1672" w:type="pct"/>
                  <w:gridSpan w:val="2"/>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28" w:type="pct"/>
                  <w:vMerge w:val="continue"/>
                  <w:vAlign w:val="center"/>
                </w:tcPr>
                <w:p>
                  <w:pPr>
                    <w:widowControl/>
                    <w:tabs>
                      <w:tab w:val="left" w:pos="360"/>
                      <w:tab w:val="left" w:pos="420"/>
                    </w:tabs>
                    <w:adjustRightInd w:val="0"/>
                    <w:snapToGrid w:val="0"/>
                    <w:jc w:val="center"/>
                    <w:rPr>
                      <w:bCs/>
                      <w:color w:val="auto"/>
                      <w:kern w:val="0"/>
                      <w:szCs w:val="21"/>
                      <w:rPrChange w:id="1378" w:author="叶靖" w:date="2022-09-13T10:39:56Z">
                        <w:rPr>
                          <w:bCs/>
                          <w:kern w:val="0"/>
                          <w:szCs w:val="21"/>
                        </w:rPr>
                      </w:rPrChange>
                    </w:rPr>
                  </w:pPr>
                </w:p>
              </w:tc>
              <w:tc>
                <w:tcPr>
                  <w:tcW w:w="831" w:type="pct"/>
                  <w:vMerge w:val="continue"/>
                  <w:vAlign w:val="center"/>
                </w:tcPr>
                <w:p>
                  <w:pPr>
                    <w:widowControl/>
                    <w:tabs>
                      <w:tab w:val="left" w:pos="360"/>
                      <w:tab w:val="left" w:pos="420"/>
                    </w:tabs>
                    <w:adjustRightInd w:val="0"/>
                    <w:snapToGrid w:val="0"/>
                    <w:jc w:val="center"/>
                    <w:rPr>
                      <w:bCs/>
                      <w:color w:val="auto"/>
                      <w:kern w:val="0"/>
                      <w:szCs w:val="21"/>
                      <w:rPrChange w:id="1379" w:author="叶靖" w:date="2022-09-13T10:39:56Z">
                        <w:rPr>
                          <w:bCs/>
                          <w:kern w:val="0"/>
                          <w:szCs w:val="21"/>
                        </w:rPr>
                      </w:rPrChange>
                    </w:rPr>
                  </w:pPr>
                </w:p>
              </w:tc>
              <w:tc>
                <w:tcPr>
                  <w:tcW w:w="832" w:type="pct"/>
                  <w:vAlign w:val="center"/>
                </w:tcPr>
                <w:p>
                  <w:pPr>
                    <w:widowControl/>
                    <w:tabs>
                      <w:tab w:val="left" w:pos="360"/>
                      <w:tab w:val="left" w:pos="420"/>
                    </w:tabs>
                    <w:adjustRightInd w:val="0"/>
                    <w:snapToGrid w:val="0"/>
                    <w:jc w:val="center"/>
                    <w:rPr>
                      <w:bCs/>
                      <w:color w:val="auto"/>
                      <w:kern w:val="0"/>
                      <w:szCs w:val="21"/>
                      <w:rPrChange w:id="1380" w:author="叶靖" w:date="2022-09-13T10:39:56Z">
                        <w:rPr>
                          <w:bCs/>
                          <w:kern w:val="0"/>
                          <w:szCs w:val="21"/>
                        </w:rPr>
                      </w:rPrChange>
                    </w:rPr>
                  </w:pPr>
                  <w:r>
                    <w:rPr>
                      <w:bCs/>
                      <w:color w:val="auto"/>
                      <w:kern w:val="0"/>
                      <w:szCs w:val="21"/>
                      <w:rPrChange w:id="1381" w:author="叶靖" w:date="2022-09-13T10:39:56Z">
                        <w:rPr>
                          <w:bCs/>
                          <w:kern w:val="0"/>
                          <w:szCs w:val="21"/>
                        </w:rPr>
                      </w:rPrChange>
                    </w:rPr>
                    <w:t>II时段</w:t>
                  </w:r>
                </w:p>
              </w:tc>
              <w:tc>
                <w:tcPr>
                  <w:tcW w:w="835" w:type="pct"/>
                  <w:vAlign w:val="center"/>
                </w:tcPr>
                <w:p>
                  <w:pPr>
                    <w:widowControl/>
                    <w:tabs>
                      <w:tab w:val="left" w:pos="360"/>
                      <w:tab w:val="left" w:pos="420"/>
                    </w:tabs>
                    <w:adjustRightInd w:val="0"/>
                    <w:snapToGrid w:val="0"/>
                    <w:jc w:val="center"/>
                    <w:rPr>
                      <w:bCs/>
                      <w:color w:val="auto"/>
                      <w:kern w:val="0"/>
                      <w:szCs w:val="21"/>
                      <w:rPrChange w:id="1382" w:author="叶靖" w:date="2022-09-13T10:39:56Z">
                        <w:rPr>
                          <w:bCs/>
                          <w:kern w:val="0"/>
                          <w:szCs w:val="21"/>
                        </w:rPr>
                      </w:rPrChange>
                    </w:rPr>
                  </w:pPr>
                  <w:r>
                    <w:rPr>
                      <w:bCs/>
                      <w:color w:val="auto"/>
                      <w:kern w:val="0"/>
                      <w:szCs w:val="21"/>
                      <w:rPrChange w:id="1383" w:author="叶靖" w:date="2022-09-13T10:39:56Z">
                        <w:rPr>
                          <w:bCs/>
                          <w:kern w:val="0"/>
                          <w:szCs w:val="21"/>
                        </w:rPr>
                      </w:rPrChange>
                    </w:rPr>
                    <w:t>II时段</w:t>
                  </w:r>
                </w:p>
              </w:tc>
              <w:tc>
                <w:tcPr>
                  <w:tcW w:w="775" w:type="pct"/>
                  <w:vAlign w:val="center"/>
                </w:tcPr>
                <w:p>
                  <w:pPr>
                    <w:widowControl/>
                    <w:tabs>
                      <w:tab w:val="left" w:pos="360"/>
                      <w:tab w:val="left" w:pos="420"/>
                    </w:tabs>
                    <w:adjustRightInd w:val="0"/>
                    <w:snapToGrid w:val="0"/>
                    <w:jc w:val="center"/>
                    <w:rPr>
                      <w:bCs/>
                      <w:color w:val="auto"/>
                      <w:kern w:val="0"/>
                      <w:szCs w:val="21"/>
                      <w:rPrChange w:id="1384" w:author="叶靖" w:date="2022-09-13T10:39:56Z">
                        <w:rPr>
                          <w:bCs/>
                          <w:kern w:val="0"/>
                          <w:szCs w:val="21"/>
                        </w:rPr>
                      </w:rPrChange>
                    </w:rPr>
                  </w:pPr>
                  <w:r>
                    <w:rPr>
                      <w:bCs/>
                      <w:color w:val="auto"/>
                      <w:kern w:val="0"/>
                      <w:szCs w:val="21"/>
                      <w:rPrChange w:id="1385" w:author="叶靖" w:date="2022-09-13T10:39:56Z">
                        <w:rPr>
                          <w:bCs/>
                          <w:kern w:val="0"/>
                          <w:szCs w:val="21"/>
                        </w:rPr>
                      </w:rPrChange>
                    </w:rPr>
                    <w:t>监控点</w:t>
                  </w:r>
                </w:p>
              </w:tc>
              <w:tc>
                <w:tcPr>
                  <w:tcW w:w="897" w:type="pct"/>
                  <w:vAlign w:val="center"/>
                </w:tcPr>
                <w:p>
                  <w:pPr>
                    <w:widowControl/>
                    <w:tabs>
                      <w:tab w:val="left" w:pos="360"/>
                      <w:tab w:val="left" w:pos="420"/>
                    </w:tabs>
                    <w:adjustRightInd w:val="0"/>
                    <w:snapToGrid w:val="0"/>
                    <w:jc w:val="center"/>
                    <w:rPr>
                      <w:bCs/>
                      <w:color w:val="auto"/>
                      <w:kern w:val="0"/>
                      <w:szCs w:val="21"/>
                      <w:rPrChange w:id="1386" w:author="叶靖" w:date="2022-09-13T10:39:56Z">
                        <w:rPr>
                          <w:bCs/>
                          <w:kern w:val="0"/>
                          <w:szCs w:val="21"/>
                        </w:rPr>
                      </w:rPrChange>
                    </w:rPr>
                  </w:pPr>
                  <w:r>
                    <w:rPr>
                      <w:bCs/>
                      <w:color w:val="auto"/>
                      <w:kern w:val="0"/>
                      <w:szCs w:val="21"/>
                      <w:rPrChange w:id="1387" w:author="叶靖" w:date="2022-09-13T10:39:56Z">
                        <w:rPr>
                          <w:bCs/>
                          <w:kern w:val="0"/>
                          <w:szCs w:val="21"/>
                        </w:rPr>
                      </w:rPrChange>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8"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DA001、DA002、DA003</w:t>
                  </w:r>
                </w:p>
              </w:tc>
              <w:tc>
                <w:tcPr>
                  <w:tcW w:w="831"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总VOCs</w:t>
                  </w:r>
                </w:p>
              </w:tc>
              <w:tc>
                <w:tcPr>
                  <w:tcW w:w="832" w:type="pct"/>
                  <w:vAlign w:val="center"/>
                </w:tcPr>
                <w:p>
                  <w:pPr>
                    <w:widowControl/>
                    <w:tabs>
                      <w:tab w:val="left" w:pos="360"/>
                      <w:tab w:val="left" w:pos="420"/>
                    </w:tabs>
                    <w:adjustRightInd w:val="0"/>
                    <w:snapToGrid w:val="0"/>
                    <w:jc w:val="center"/>
                    <w:rPr>
                      <w:bCs/>
                      <w:color w:val="auto"/>
                      <w:kern w:val="0"/>
                      <w:szCs w:val="21"/>
                    </w:rPr>
                  </w:pPr>
                  <w:r>
                    <w:rPr>
                      <w:rFonts w:hint="eastAsia"/>
                      <w:bCs/>
                      <w:color w:val="auto"/>
                      <w:kern w:val="0"/>
                      <w:szCs w:val="21"/>
                    </w:rPr>
                    <w:t>100</w:t>
                  </w:r>
                </w:p>
              </w:tc>
              <w:tc>
                <w:tcPr>
                  <w:tcW w:w="835" w:type="pct"/>
                  <w:vAlign w:val="center"/>
                </w:tcPr>
                <w:p>
                  <w:pPr>
                    <w:widowControl/>
                    <w:tabs>
                      <w:tab w:val="left" w:pos="360"/>
                      <w:tab w:val="left" w:pos="420"/>
                    </w:tabs>
                    <w:adjustRightInd w:val="0"/>
                    <w:snapToGrid w:val="0"/>
                    <w:jc w:val="center"/>
                    <w:rPr>
                      <w:bCs/>
                      <w:color w:val="auto"/>
                      <w:kern w:val="0"/>
                      <w:szCs w:val="21"/>
                    </w:rPr>
                  </w:pPr>
                  <w:r>
                    <w:rPr>
                      <w:rFonts w:hint="eastAsia"/>
                      <w:bCs/>
                      <w:color w:val="auto"/>
                      <w:kern w:val="0"/>
                      <w:szCs w:val="21"/>
                    </w:rPr>
                    <w:t>/</w:t>
                  </w:r>
                </w:p>
              </w:tc>
              <w:tc>
                <w:tcPr>
                  <w:tcW w:w="775"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厂界</w:t>
                  </w:r>
                </w:p>
              </w:tc>
              <w:tc>
                <w:tcPr>
                  <w:tcW w:w="897"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8" w:type="pct"/>
                  <w:vMerge w:val="continue"/>
                  <w:vAlign w:val="center"/>
                </w:tcPr>
                <w:p>
                  <w:pPr>
                    <w:widowControl/>
                    <w:tabs>
                      <w:tab w:val="left" w:pos="360"/>
                      <w:tab w:val="left" w:pos="420"/>
                    </w:tabs>
                    <w:adjustRightInd w:val="0"/>
                    <w:snapToGrid w:val="0"/>
                    <w:jc w:val="center"/>
                    <w:rPr>
                      <w:bCs/>
                      <w:color w:val="auto"/>
                      <w:kern w:val="0"/>
                      <w:szCs w:val="21"/>
                      <w:rPrChange w:id="1388" w:author="叶靖" w:date="2022-09-13T10:39:56Z">
                        <w:rPr>
                          <w:bCs/>
                          <w:kern w:val="0"/>
                          <w:szCs w:val="21"/>
                        </w:rPr>
                      </w:rPrChange>
                    </w:rPr>
                  </w:pPr>
                  <w:bookmarkStart w:id="26" w:name="_Ref10371"/>
                </w:p>
              </w:tc>
              <w:tc>
                <w:tcPr>
                  <w:tcW w:w="831" w:type="pct"/>
                  <w:vAlign w:val="center"/>
                </w:tcPr>
                <w:p>
                  <w:pPr>
                    <w:widowControl/>
                    <w:tabs>
                      <w:tab w:val="left" w:pos="360"/>
                      <w:tab w:val="left" w:pos="420"/>
                    </w:tabs>
                    <w:adjustRightInd w:val="0"/>
                    <w:snapToGrid w:val="0"/>
                    <w:jc w:val="center"/>
                    <w:rPr>
                      <w:bCs/>
                      <w:color w:val="auto"/>
                      <w:kern w:val="0"/>
                      <w:szCs w:val="21"/>
                      <w:rPrChange w:id="1389" w:author="叶靖" w:date="2022-09-13T10:39:56Z">
                        <w:rPr>
                          <w:bCs/>
                          <w:color w:val="FF0000"/>
                          <w:kern w:val="0"/>
                          <w:szCs w:val="21"/>
                        </w:rPr>
                      </w:rPrChange>
                    </w:rPr>
                  </w:pPr>
                  <w:r>
                    <w:rPr>
                      <w:rFonts w:hint="eastAsia"/>
                      <w:bCs/>
                      <w:color w:val="auto"/>
                      <w:kern w:val="0"/>
                      <w:szCs w:val="21"/>
                      <w:rPrChange w:id="1390" w:author="叶靖" w:date="2022-09-13T10:39:56Z">
                        <w:rPr>
                          <w:rFonts w:hint="eastAsia"/>
                          <w:bCs/>
                          <w:color w:val="FF0000"/>
                          <w:kern w:val="0"/>
                          <w:szCs w:val="21"/>
                        </w:rPr>
                      </w:rPrChange>
                    </w:rPr>
                    <w:t>NMHC</w:t>
                  </w:r>
                </w:p>
              </w:tc>
              <w:tc>
                <w:tcPr>
                  <w:tcW w:w="832" w:type="pct"/>
                  <w:vAlign w:val="center"/>
                </w:tcPr>
                <w:p>
                  <w:pPr>
                    <w:widowControl/>
                    <w:tabs>
                      <w:tab w:val="left" w:pos="360"/>
                      <w:tab w:val="left" w:pos="420"/>
                    </w:tabs>
                    <w:adjustRightInd w:val="0"/>
                    <w:snapToGrid w:val="0"/>
                    <w:jc w:val="center"/>
                    <w:rPr>
                      <w:bCs/>
                      <w:color w:val="auto"/>
                      <w:kern w:val="0"/>
                      <w:szCs w:val="21"/>
                      <w:rPrChange w:id="1391" w:author="叶靖" w:date="2022-09-13T10:39:56Z">
                        <w:rPr>
                          <w:bCs/>
                          <w:color w:val="FF0000"/>
                          <w:kern w:val="0"/>
                          <w:szCs w:val="21"/>
                        </w:rPr>
                      </w:rPrChange>
                    </w:rPr>
                  </w:pPr>
                  <w:r>
                    <w:rPr>
                      <w:rFonts w:hint="eastAsia"/>
                      <w:bCs/>
                      <w:color w:val="auto"/>
                      <w:kern w:val="0"/>
                      <w:szCs w:val="21"/>
                      <w:rPrChange w:id="1392" w:author="叶靖" w:date="2022-09-13T10:39:56Z">
                        <w:rPr>
                          <w:rFonts w:hint="eastAsia"/>
                          <w:bCs/>
                          <w:color w:val="FF0000"/>
                          <w:kern w:val="0"/>
                          <w:szCs w:val="21"/>
                        </w:rPr>
                      </w:rPrChange>
                    </w:rPr>
                    <w:t>80</w:t>
                  </w:r>
                </w:p>
              </w:tc>
              <w:tc>
                <w:tcPr>
                  <w:tcW w:w="835" w:type="pct"/>
                  <w:vAlign w:val="center"/>
                </w:tcPr>
                <w:p>
                  <w:pPr>
                    <w:widowControl/>
                    <w:tabs>
                      <w:tab w:val="left" w:pos="360"/>
                      <w:tab w:val="left" w:pos="420"/>
                    </w:tabs>
                    <w:adjustRightInd w:val="0"/>
                    <w:snapToGrid w:val="0"/>
                    <w:jc w:val="center"/>
                    <w:rPr>
                      <w:bCs/>
                      <w:color w:val="auto"/>
                      <w:kern w:val="0"/>
                      <w:szCs w:val="21"/>
                      <w:rPrChange w:id="1393" w:author="叶靖" w:date="2022-09-13T10:39:56Z">
                        <w:rPr>
                          <w:bCs/>
                          <w:color w:val="FF0000"/>
                          <w:kern w:val="0"/>
                          <w:szCs w:val="21"/>
                        </w:rPr>
                      </w:rPrChange>
                    </w:rPr>
                  </w:pPr>
                  <w:r>
                    <w:rPr>
                      <w:rFonts w:hint="eastAsia"/>
                      <w:bCs/>
                      <w:color w:val="auto"/>
                      <w:kern w:val="0"/>
                      <w:szCs w:val="21"/>
                      <w:rPrChange w:id="1394" w:author="叶靖" w:date="2022-09-13T10:39:56Z">
                        <w:rPr>
                          <w:rFonts w:hint="eastAsia"/>
                          <w:bCs/>
                          <w:color w:val="FF0000"/>
                          <w:kern w:val="0"/>
                          <w:szCs w:val="21"/>
                        </w:rPr>
                      </w:rPrChange>
                    </w:rPr>
                    <w:t>/</w:t>
                  </w:r>
                </w:p>
              </w:tc>
              <w:tc>
                <w:tcPr>
                  <w:tcW w:w="775" w:type="pct"/>
                  <w:vAlign w:val="center"/>
                </w:tcPr>
                <w:p>
                  <w:pPr>
                    <w:widowControl/>
                    <w:tabs>
                      <w:tab w:val="left" w:pos="360"/>
                      <w:tab w:val="left" w:pos="420"/>
                    </w:tabs>
                    <w:adjustRightInd w:val="0"/>
                    <w:snapToGrid w:val="0"/>
                    <w:jc w:val="center"/>
                    <w:rPr>
                      <w:bCs/>
                      <w:color w:val="auto"/>
                      <w:kern w:val="0"/>
                      <w:szCs w:val="21"/>
                      <w:rPrChange w:id="1395" w:author="叶靖" w:date="2022-09-13T10:39:56Z">
                        <w:rPr>
                          <w:bCs/>
                          <w:color w:val="FF0000"/>
                          <w:kern w:val="0"/>
                          <w:szCs w:val="21"/>
                        </w:rPr>
                      </w:rPrChange>
                    </w:rPr>
                  </w:pPr>
                  <w:r>
                    <w:rPr>
                      <w:bCs/>
                      <w:color w:val="auto"/>
                      <w:kern w:val="0"/>
                      <w:szCs w:val="21"/>
                      <w:rPrChange w:id="1396" w:author="叶靖" w:date="2022-09-13T10:39:56Z">
                        <w:rPr>
                          <w:bCs/>
                          <w:color w:val="FF0000"/>
                          <w:kern w:val="0"/>
                          <w:szCs w:val="21"/>
                        </w:rPr>
                      </w:rPrChange>
                    </w:rPr>
                    <w:t>周界外浓度最高点</w:t>
                  </w:r>
                </w:p>
              </w:tc>
              <w:tc>
                <w:tcPr>
                  <w:tcW w:w="897" w:type="pct"/>
                  <w:vAlign w:val="center"/>
                </w:tcPr>
                <w:p>
                  <w:pPr>
                    <w:widowControl/>
                    <w:tabs>
                      <w:tab w:val="left" w:pos="360"/>
                      <w:tab w:val="left" w:pos="420"/>
                    </w:tabs>
                    <w:adjustRightInd w:val="0"/>
                    <w:snapToGrid w:val="0"/>
                    <w:jc w:val="center"/>
                    <w:rPr>
                      <w:bCs/>
                      <w:color w:val="auto"/>
                      <w:kern w:val="0"/>
                      <w:szCs w:val="21"/>
                      <w:rPrChange w:id="1397" w:author="叶靖" w:date="2022-09-13T10:39:56Z">
                        <w:rPr>
                          <w:bCs/>
                          <w:color w:val="FF0000"/>
                          <w:kern w:val="0"/>
                          <w:szCs w:val="21"/>
                        </w:rPr>
                      </w:rPrChange>
                    </w:rPr>
                  </w:pPr>
                  <w:r>
                    <w:rPr>
                      <w:rFonts w:hint="eastAsia"/>
                      <w:bCs/>
                      <w:color w:val="auto"/>
                      <w:kern w:val="0"/>
                      <w:szCs w:val="21"/>
                      <w:rPrChange w:id="1398" w:author="叶靖" w:date="2022-09-13T10:39:56Z">
                        <w:rPr>
                          <w:rFonts w:hint="eastAsia"/>
                          <w:bCs/>
                          <w:color w:val="FF0000"/>
                          <w:kern w:val="0"/>
                          <w:szCs w:val="21"/>
                        </w:rPr>
                      </w:rPrChange>
                    </w:rPr>
                    <w:t>/</w:t>
                  </w:r>
                </w:p>
              </w:tc>
            </w:tr>
          </w:tbl>
          <w:p>
            <w:pPr>
              <w:pStyle w:val="8"/>
              <w:tabs>
                <w:tab w:val="left" w:pos="420"/>
              </w:tabs>
              <w:spacing w:before="0"/>
              <w:rPr>
                <w:color w:val="auto"/>
              </w:rPr>
            </w:pPr>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7</w:t>
            </w:r>
            <w:r>
              <w:rPr>
                <w:color w:val="auto"/>
              </w:rPr>
              <w:fldChar w:fldCharType="end"/>
            </w:r>
            <w:bookmarkEnd w:id="26"/>
            <w:r>
              <w:rPr>
                <w:color w:val="auto"/>
              </w:rPr>
              <w:t>《</w:t>
            </w:r>
            <w:r>
              <w:rPr>
                <w:color w:val="auto"/>
                <w:szCs w:val="21"/>
              </w:rPr>
              <w:t>固定污染源挥发性有机物综合排放标准</w:t>
            </w:r>
            <w:r>
              <w:rPr>
                <w:color w:val="auto"/>
              </w:rPr>
              <w:t>》（</w:t>
            </w:r>
            <w:r>
              <w:rPr>
                <w:rFonts w:hint="eastAsia"/>
                <w:color w:val="auto"/>
              </w:rPr>
              <w:t>DB44/2367-2022</w:t>
            </w:r>
            <w:r>
              <w:rPr>
                <w:color w:val="auto"/>
              </w:rPr>
              <w:t>）排放标准限值</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188"/>
              <w:gridCol w:w="300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Align w:val="center"/>
                </w:tcPr>
                <w:p>
                  <w:pPr>
                    <w:adjustRightInd w:val="0"/>
                    <w:snapToGrid w:val="0"/>
                    <w:jc w:val="center"/>
                    <w:rPr>
                      <w:b/>
                      <w:bCs/>
                      <w:color w:val="auto"/>
                    </w:rPr>
                  </w:pPr>
                  <w:r>
                    <w:rPr>
                      <w:b/>
                      <w:bCs/>
                      <w:color w:val="auto"/>
                    </w:rPr>
                    <w:t>污染物项目</w:t>
                  </w:r>
                </w:p>
              </w:tc>
              <w:tc>
                <w:tcPr>
                  <w:tcW w:w="1196" w:type="pct"/>
                  <w:vAlign w:val="center"/>
                </w:tcPr>
                <w:p>
                  <w:pPr>
                    <w:adjustRightInd w:val="0"/>
                    <w:snapToGrid w:val="0"/>
                    <w:jc w:val="center"/>
                    <w:rPr>
                      <w:b/>
                      <w:bCs/>
                      <w:color w:val="auto"/>
                    </w:rPr>
                  </w:pPr>
                  <w:r>
                    <w:rPr>
                      <w:b/>
                      <w:bCs/>
                      <w:color w:val="auto"/>
                    </w:rPr>
                    <w:t>特别排放限值</w:t>
                  </w:r>
                </w:p>
              </w:tc>
              <w:tc>
                <w:tcPr>
                  <w:tcW w:w="1642" w:type="pct"/>
                  <w:vAlign w:val="center"/>
                </w:tcPr>
                <w:p>
                  <w:pPr>
                    <w:adjustRightInd w:val="0"/>
                    <w:snapToGrid w:val="0"/>
                    <w:jc w:val="center"/>
                    <w:rPr>
                      <w:b/>
                      <w:bCs/>
                      <w:color w:val="auto"/>
                    </w:rPr>
                  </w:pPr>
                  <w:r>
                    <w:rPr>
                      <w:b/>
                      <w:bCs/>
                      <w:color w:val="auto"/>
                    </w:rPr>
                    <w:t>限值含义</w:t>
                  </w:r>
                </w:p>
              </w:tc>
              <w:tc>
                <w:tcPr>
                  <w:tcW w:w="1193" w:type="pct"/>
                  <w:vAlign w:val="center"/>
                </w:tcPr>
                <w:p>
                  <w:pPr>
                    <w:adjustRightInd w:val="0"/>
                    <w:snapToGrid w:val="0"/>
                    <w:jc w:val="center"/>
                    <w:rPr>
                      <w:b/>
                      <w:bCs/>
                      <w:color w:val="auto"/>
                    </w:rPr>
                  </w:pPr>
                  <w:r>
                    <w:rPr>
                      <w:b/>
                      <w:bCs/>
                      <w:color w:val="auto"/>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Merge w:val="restart"/>
                  <w:vAlign w:val="center"/>
                </w:tcPr>
                <w:p>
                  <w:pPr>
                    <w:adjustRightInd w:val="0"/>
                    <w:snapToGrid w:val="0"/>
                    <w:jc w:val="center"/>
                    <w:rPr>
                      <w:bCs/>
                      <w:color w:val="auto"/>
                    </w:rPr>
                  </w:pPr>
                  <w:r>
                    <w:rPr>
                      <w:bCs/>
                      <w:color w:val="auto"/>
                    </w:rPr>
                    <w:t>NMHC</w:t>
                  </w:r>
                </w:p>
              </w:tc>
              <w:tc>
                <w:tcPr>
                  <w:tcW w:w="1196" w:type="pct"/>
                  <w:vAlign w:val="center"/>
                </w:tcPr>
                <w:p>
                  <w:pPr>
                    <w:adjustRightInd w:val="0"/>
                    <w:snapToGrid w:val="0"/>
                    <w:jc w:val="center"/>
                    <w:rPr>
                      <w:bCs/>
                      <w:color w:val="auto"/>
                    </w:rPr>
                  </w:pPr>
                  <w:r>
                    <w:rPr>
                      <w:bCs/>
                      <w:color w:val="auto"/>
                    </w:rPr>
                    <w:t>6</w:t>
                  </w:r>
                </w:p>
              </w:tc>
              <w:tc>
                <w:tcPr>
                  <w:tcW w:w="1642" w:type="pct"/>
                  <w:vAlign w:val="center"/>
                </w:tcPr>
                <w:p>
                  <w:pPr>
                    <w:adjustRightInd w:val="0"/>
                    <w:snapToGrid w:val="0"/>
                    <w:jc w:val="center"/>
                    <w:rPr>
                      <w:bCs/>
                      <w:color w:val="auto"/>
                    </w:rPr>
                  </w:pPr>
                  <w:r>
                    <w:rPr>
                      <w:bCs/>
                      <w:color w:val="auto"/>
                    </w:rPr>
                    <w:t>监控点处1h平均浓度值</w:t>
                  </w:r>
                </w:p>
              </w:tc>
              <w:tc>
                <w:tcPr>
                  <w:tcW w:w="1193" w:type="pct"/>
                  <w:vMerge w:val="restart"/>
                  <w:vAlign w:val="center"/>
                </w:tcPr>
                <w:p>
                  <w:pPr>
                    <w:adjustRightInd w:val="0"/>
                    <w:snapToGrid w:val="0"/>
                    <w:jc w:val="center"/>
                    <w:rPr>
                      <w:bCs/>
                      <w:color w:val="auto"/>
                    </w:rPr>
                  </w:pPr>
                  <w:r>
                    <w:rPr>
                      <w:bCs/>
                      <w:color w:val="auto"/>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7" w:type="pct"/>
                  <w:vMerge w:val="continue"/>
                  <w:vAlign w:val="center"/>
                </w:tcPr>
                <w:p>
                  <w:pPr>
                    <w:adjustRightInd w:val="0"/>
                    <w:snapToGrid w:val="0"/>
                    <w:jc w:val="center"/>
                    <w:rPr>
                      <w:bCs/>
                      <w:color w:val="auto"/>
                      <w:rPrChange w:id="1399" w:author="叶靖" w:date="2022-09-13T10:39:56Z">
                        <w:rPr>
                          <w:bCs/>
                        </w:rPr>
                      </w:rPrChange>
                    </w:rPr>
                  </w:pPr>
                </w:p>
              </w:tc>
              <w:tc>
                <w:tcPr>
                  <w:tcW w:w="1196" w:type="pct"/>
                  <w:vAlign w:val="center"/>
                </w:tcPr>
                <w:p>
                  <w:pPr>
                    <w:adjustRightInd w:val="0"/>
                    <w:snapToGrid w:val="0"/>
                    <w:jc w:val="center"/>
                    <w:rPr>
                      <w:bCs/>
                      <w:color w:val="auto"/>
                      <w:rPrChange w:id="1400" w:author="叶靖" w:date="2022-09-13T10:39:56Z">
                        <w:rPr>
                          <w:bCs/>
                        </w:rPr>
                      </w:rPrChange>
                    </w:rPr>
                  </w:pPr>
                  <w:r>
                    <w:rPr>
                      <w:bCs/>
                      <w:color w:val="auto"/>
                      <w:rPrChange w:id="1401" w:author="叶靖" w:date="2022-09-13T10:39:56Z">
                        <w:rPr>
                          <w:bCs/>
                        </w:rPr>
                      </w:rPrChange>
                    </w:rPr>
                    <w:t>20</w:t>
                  </w:r>
                </w:p>
              </w:tc>
              <w:tc>
                <w:tcPr>
                  <w:tcW w:w="1642" w:type="pct"/>
                  <w:vAlign w:val="center"/>
                </w:tcPr>
                <w:p>
                  <w:pPr>
                    <w:adjustRightInd w:val="0"/>
                    <w:snapToGrid w:val="0"/>
                    <w:jc w:val="center"/>
                    <w:rPr>
                      <w:bCs/>
                      <w:color w:val="auto"/>
                      <w:rPrChange w:id="1402" w:author="叶靖" w:date="2022-09-13T10:39:56Z">
                        <w:rPr>
                          <w:bCs/>
                        </w:rPr>
                      </w:rPrChange>
                    </w:rPr>
                  </w:pPr>
                  <w:r>
                    <w:rPr>
                      <w:bCs/>
                      <w:color w:val="auto"/>
                      <w:rPrChange w:id="1403" w:author="叶靖" w:date="2022-09-13T10:39:56Z">
                        <w:rPr>
                          <w:bCs/>
                        </w:rPr>
                      </w:rPrChange>
                    </w:rPr>
                    <w:t>监控点处任意一次浓度值</w:t>
                  </w:r>
                </w:p>
              </w:tc>
              <w:tc>
                <w:tcPr>
                  <w:tcW w:w="1193" w:type="pct"/>
                  <w:vMerge w:val="continue"/>
                  <w:vAlign w:val="center"/>
                </w:tcPr>
                <w:p>
                  <w:pPr>
                    <w:adjustRightInd w:val="0"/>
                    <w:snapToGrid w:val="0"/>
                    <w:jc w:val="center"/>
                    <w:rPr>
                      <w:bCs/>
                      <w:color w:val="auto"/>
                      <w:rPrChange w:id="1404" w:author="叶靖" w:date="2022-09-13T10:39:56Z">
                        <w:rPr>
                          <w:bCs/>
                        </w:rPr>
                      </w:rPrChange>
                    </w:rPr>
                  </w:pPr>
                </w:p>
              </w:tc>
            </w:tr>
          </w:tbl>
          <w:p>
            <w:pPr>
              <w:numPr>
                <w:ilvl w:val="0"/>
                <w:numId w:val="26"/>
              </w:numPr>
              <w:adjustRightInd w:val="0"/>
              <w:snapToGrid w:val="0"/>
              <w:spacing w:line="360" w:lineRule="auto"/>
              <w:rPr>
                <w:b/>
                <w:bCs/>
                <w:color w:val="auto"/>
                <w:sz w:val="24"/>
                <w:szCs w:val="21"/>
              </w:rPr>
            </w:pPr>
            <w:r>
              <w:rPr>
                <w:b/>
                <w:bCs/>
                <w:color w:val="auto"/>
                <w:sz w:val="24"/>
                <w:szCs w:val="21"/>
              </w:rPr>
              <w:t>颗粒物</w:t>
            </w:r>
          </w:p>
          <w:p>
            <w:pPr>
              <w:adjustRightInd w:val="0"/>
              <w:snapToGrid w:val="0"/>
              <w:spacing w:line="360" w:lineRule="auto"/>
              <w:ind w:firstLine="480" w:firstLineChars="200"/>
              <w:rPr>
                <w:color w:val="auto"/>
                <w:sz w:val="24"/>
                <w:szCs w:val="21"/>
              </w:rPr>
            </w:pPr>
            <w:r>
              <w:rPr>
                <w:color w:val="auto"/>
                <w:sz w:val="24"/>
                <w:szCs w:val="21"/>
              </w:rPr>
              <w:t>项目焊接、打磨、抛光、喷砂、精雕、雕刻、抛肶工序产生的颗粒物执行广东省地方标准《大气污染物排放限值》（DB44/27-2001）</w:t>
            </w:r>
            <w:r>
              <w:rPr>
                <w:color w:val="auto"/>
                <w:sz w:val="24"/>
              </w:rPr>
              <w:t>第二时段二级标准和</w:t>
            </w:r>
            <w:r>
              <w:rPr>
                <w:color w:val="auto"/>
                <w:sz w:val="24"/>
                <w:szCs w:val="21"/>
              </w:rPr>
              <w:t>无组织监控浓度限值。具</w:t>
            </w:r>
            <w:r>
              <w:rPr>
                <w:color w:val="auto"/>
                <w:sz w:val="24"/>
              </w:rPr>
              <w:t>体见</w:t>
            </w:r>
            <w:r>
              <w:rPr>
                <w:color w:val="auto"/>
                <w:sz w:val="24"/>
              </w:rPr>
              <w:fldChar w:fldCharType="begin"/>
            </w:r>
            <w:r>
              <w:rPr>
                <w:color w:val="auto"/>
                <w:sz w:val="24"/>
              </w:rPr>
              <w:instrText xml:space="preserve"> REF _Ref10375 \h </w:instrText>
            </w:r>
            <w:r>
              <w:rPr>
                <w:color w:val="auto"/>
                <w:sz w:val="24"/>
              </w:rPr>
              <w:fldChar w:fldCharType="separate"/>
            </w:r>
            <w:r>
              <w:rPr>
                <w:color w:val="auto"/>
              </w:rPr>
              <w:t>表3- 8</w:t>
            </w:r>
            <w:r>
              <w:rPr>
                <w:color w:val="auto"/>
                <w:sz w:val="24"/>
              </w:rPr>
              <w:fldChar w:fldCharType="end"/>
            </w:r>
            <w:r>
              <w:rPr>
                <w:color w:val="auto"/>
                <w:sz w:val="24"/>
              </w:rPr>
              <w:t>。</w:t>
            </w:r>
          </w:p>
          <w:p>
            <w:pPr>
              <w:pStyle w:val="8"/>
              <w:widowControl/>
              <w:tabs>
                <w:tab w:val="left" w:pos="360"/>
                <w:tab w:val="left" w:pos="420"/>
              </w:tabs>
              <w:adjustRightInd w:val="0"/>
              <w:snapToGrid w:val="0"/>
              <w:spacing w:before="0"/>
              <w:ind w:left="471" w:hanging="360"/>
              <w:rPr>
                <w:color w:val="auto"/>
                <w:kern w:val="0"/>
              </w:rPr>
            </w:pPr>
            <w:bookmarkStart w:id="27" w:name="_Ref10375"/>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8</w:t>
            </w:r>
            <w:r>
              <w:rPr>
                <w:color w:val="auto"/>
              </w:rPr>
              <w:fldChar w:fldCharType="end"/>
            </w:r>
            <w:bookmarkEnd w:id="27"/>
            <w:r>
              <w:rPr>
                <w:color w:val="auto"/>
                <w:kern w:val="0"/>
              </w:rPr>
              <w:t>《大气污染物排放限值》（DB44/27-2001）</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1081"/>
              <w:gridCol w:w="1246"/>
              <w:gridCol w:w="633"/>
              <w:gridCol w:w="1058"/>
              <w:gridCol w:w="1431"/>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87"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排气筒编号</w:t>
                  </w:r>
                </w:p>
              </w:tc>
              <w:tc>
                <w:tcPr>
                  <w:tcW w:w="591"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污染物</w:t>
                  </w:r>
                </w:p>
              </w:tc>
              <w:tc>
                <w:tcPr>
                  <w:tcW w:w="681"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最高允许排放浓度（mg/m³）</w:t>
                  </w:r>
                </w:p>
              </w:tc>
              <w:tc>
                <w:tcPr>
                  <w:tcW w:w="346"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排气筒高度</w:t>
                  </w:r>
                </w:p>
              </w:tc>
              <w:tc>
                <w:tcPr>
                  <w:tcW w:w="578" w:type="pct"/>
                  <w:vMerge w:val="restar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最高允许排放速率（kg/h）</w:t>
                  </w:r>
                </w:p>
              </w:tc>
              <w:tc>
                <w:tcPr>
                  <w:tcW w:w="1614" w:type="pct"/>
                  <w:gridSpan w:val="2"/>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7" w:type="pct"/>
                  <w:vMerge w:val="continue"/>
                  <w:vAlign w:val="center"/>
                </w:tcPr>
                <w:p>
                  <w:pPr>
                    <w:widowControl/>
                    <w:tabs>
                      <w:tab w:val="left" w:pos="360"/>
                      <w:tab w:val="left" w:pos="420"/>
                    </w:tabs>
                    <w:adjustRightInd w:val="0"/>
                    <w:snapToGrid w:val="0"/>
                    <w:jc w:val="center"/>
                    <w:rPr>
                      <w:bCs/>
                      <w:color w:val="auto"/>
                      <w:kern w:val="0"/>
                      <w:szCs w:val="21"/>
                      <w:rPrChange w:id="1405" w:author="叶靖" w:date="2022-09-13T10:39:56Z">
                        <w:rPr>
                          <w:bCs/>
                          <w:kern w:val="0"/>
                          <w:szCs w:val="21"/>
                        </w:rPr>
                      </w:rPrChange>
                    </w:rPr>
                  </w:pPr>
                </w:p>
              </w:tc>
              <w:tc>
                <w:tcPr>
                  <w:tcW w:w="591" w:type="pct"/>
                  <w:vMerge w:val="continue"/>
                  <w:vAlign w:val="center"/>
                </w:tcPr>
                <w:p>
                  <w:pPr>
                    <w:widowControl/>
                    <w:tabs>
                      <w:tab w:val="left" w:pos="360"/>
                      <w:tab w:val="left" w:pos="420"/>
                    </w:tabs>
                    <w:adjustRightInd w:val="0"/>
                    <w:snapToGrid w:val="0"/>
                    <w:jc w:val="center"/>
                    <w:rPr>
                      <w:bCs/>
                      <w:color w:val="auto"/>
                      <w:kern w:val="0"/>
                      <w:szCs w:val="21"/>
                      <w:rPrChange w:id="1406" w:author="叶靖" w:date="2022-09-13T10:39:56Z">
                        <w:rPr>
                          <w:bCs/>
                          <w:kern w:val="0"/>
                          <w:szCs w:val="21"/>
                        </w:rPr>
                      </w:rPrChange>
                    </w:rPr>
                  </w:pPr>
                </w:p>
              </w:tc>
              <w:tc>
                <w:tcPr>
                  <w:tcW w:w="681" w:type="pct"/>
                  <w:vMerge w:val="continue"/>
                  <w:vAlign w:val="center"/>
                </w:tcPr>
                <w:p>
                  <w:pPr>
                    <w:widowControl/>
                    <w:tabs>
                      <w:tab w:val="left" w:pos="360"/>
                      <w:tab w:val="left" w:pos="420"/>
                    </w:tabs>
                    <w:adjustRightInd w:val="0"/>
                    <w:snapToGrid w:val="0"/>
                    <w:jc w:val="center"/>
                    <w:rPr>
                      <w:bCs/>
                      <w:color w:val="auto"/>
                      <w:kern w:val="0"/>
                      <w:szCs w:val="21"/>
                      <w:rPrChange w:id="1407" w:author="叶靖" w:date="2022-09-13T10:39:56Z">
                        <w:rPr>
                          <w:bCs/>
                          <w:kern w:val="0"/>
                          <w:szCs w:val="21"/>
                        </w:rPr>
                      </w:rPrChange>
                    </w:rPr>
                  </w:pPr>
                </w:p>
              </w:tc>
              <w:tc>
                <w:tcPr>
                  <w:tcW w:w="346" w:type="pct"/>
                  <w:vMerge w:val="continue"/>
                  <w:vAlign w:val="center"/>
                </w:tcPr>
                <w:p>
                  <w:pPr>
                    <w:widowControl/>
                    <w:tabs>
                      <w:tab w:val="left" w:pos="360"/>
                      <w:tab w:val="left" w:pos="420"/>
                    </w:tabs>
                    <w:adjustRightInd w:val="0"/>
                    <w:snapToGrid w:val="0"/>
                    <w:jc w:val="center"/>
                    <w:rPr>
                      <w:bCs/>
                      <w:color w:val="auto"/>
                      <w:kern w:val="0"/>
                      <w:szCs w:val="21"/>
                      <w:rPrChange w:id="1408" w:author="叶靖" w:date="2022-09-13T10:39:56Z">
                        <w:rPr>
                          <w:bCs/>
                          <w:kern w:val="0"/>
                          <w:szCs w:val="21"/>
                        </w:rPr>
                      </w:rPrChange>
                    </w:rPr>
                  </w:pPr>
                </w:p>
              </w:tc>
              <w:tc>
                <w:tcPr>
                  <w:tcW w:w="578" w:type="pct"/>
                  <w:vMerge w:val="continue"/>
                  <w:vAlign w:val="center"/>
                </w:tcPr>
                <w:p>
                  <w:pPr>
                    <w:widowControl/>
                    <w:tabs>
                      <w:tab w:val="left" w:pos="360"/>
                      <w:tab w:val="left" w:pos="420"/>
                    </w:tabs>
                    <w:adjustRightInd w:val="0"/>
                    <w:snapToGrid w:val="0"/>
                    <w:jc w:val="center"/>
                    <w:rPr>
                      <w:bCs/>
                      <w:color w:val="auto"/>
                      <w:kern w:val="0"/>
                      <w:szCs w:val="21"/>
                      <w:rPrChange w:id="1409" w:author="叶靖" w:date="2022-09-13T10:39:56Z">
                        <w:rPr>
                          <w:bCs/>
                          <w:kern w:val="0"/>
                          <w:szCs w:val="21"/>
                        </w:rPr>
                      </w:rPrChange>
                    </w:rPr>
                  </w:pPr>
                </w:p>
              </w:tc>
              <w:tc>
                <w:tcPr>
                  <w:tcW w:w="782" w:type="pct"/>
                  <w:vAlign w:val="center"/>
                </w:tcPr>
                <w:p>
                  <w:pPr>
                    <w:widowControl/>
                    <w:tabs>
                      <w:tab w:val="left" w:pos="360"/>
                      <w:tab w:val="left" w:pos="420"/>
                    </w:tabs>
                    <w:adjustRightInd w:val="0"/>
                    <w:snapToGrid w:val="0"/>
                    <w:jc w:val="center"/>
                    <w:rPr>
                      <w:bCs/>
                      <w:color w:val="auto"/>
                      <w:kern w:val="0"/>
                      <w:szCs w:val="21"/>
                      <w:rPrChange w:id="1410" w:author="叶靖" w:date="2022-09-13T10:39:56Z">
                        <w:rPr>
                          <w:bCs/>
                          <w:kern w:val="0"/>
                          <w:szCs w:val="21"/>
                        </w:rPr>
                      </w:rPrChange>
                    </w:rPr>
                  </w:pPr>
                  <w:r>
                    <w:rPr>
                      <w:bCs/>
                      <w:color w:val="auto"/>
                      <w:kern w:val="0"/>
                      <w:szCs w:val="21"/>
                      <w:rPrChange w:id="1411" w:author="叶靖" w:date="2022-09-13T10:39:56Z">
                        <w:rPr>
                          <w:bCs/>
                          <w:kern w:val="0"/>
                          <w:szCs w:val="21"/>
                        </w:rPr>
                      </w:rPrChange>
                    </w:rPr>
                    <w:t>监控点</w:t>
                  </w:r>
                </w:p>
              </w:tc>
              <w:tc>
                <w:tcPr>
                  <w:tcW w:w="831" w:type="pct"/>
                  <w:vAlign w:val="center"/>
                </w:tcPr>
                <w:p>
                  <w:pPr>
                    <w:widowControl/>
                    <w:tabs>
                      <w:tab w:val="left" w:pos="360"/>
                      <w:tab w:val="left" w:pos="420"/>
                    </w:tabs>
                    <w:adjustRightInd w:val="0"/>
                    <w:snapToGrid w:val="0"/>
                    <w:jc w:val="center"/>
                    <w:rPr>
                      <w:bCs/>
                      <w:color w:val="auto"/>
                      <w:kern w:val="0"/>
                      <w:szCs w:val="21"/>
                      <w:rPrChange w:id="1412" w:author="叶靖" w:date="2022-09-13T10:39:56Z">
                        <w:rPr>
                          <w:bCs/>
                          <w:kern w:val="0"/>
                          <w:szCs w:val="21"/>
                        </w:rPr>
                      </w:rPrChange>
                    </w:rPr>
                  </w:pPr>
                  <w:r>
                    <w:rPr>
                      <w:bCs/>
                      <w:color w:val="auto"/>
                      <w:kern w:val="0"/>
                      <w:szCs w:val="21"/>
                      <w:rPrChange w:id="1413" w:author="叶靖" w:date="2022-09-13T10:39:56Z">
                        <w:rPr>
                          <w:bCs/>
                          <w:kern w:val="0"/>
                          <w:szCs w:val="21"/>
                        </w:rPr>
                      </w:rPrChange>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DA001</w:t>
                  </w:r>
                  <w:r>
                    <w:rPr>
                      <w:rFonts w:hint="eastAsia"/>
                      <w:color w:val="auto"/>
                    </w:rPr>
                    <w:t>、</w:t>
                  </w:r>
                  <w:r>
                    <w:rPr>
                      <w:bCs/>
                      <w:color w:val="auto"/>
                      <w:kern w:val="0"/>
                      <w:szCs w:val="21"/>
                    </w:rPr>
                    <w:t>DA002</w:t>
                  </w:r>
                  <w:r>
                    <w:rPr>
                      <w:rFonts w:hint="eastAsia"/>
                      <w:bCs/>
                      <w:color w:val="auto"/>
                      <w:kern w:val="0"/>
                      <w:szCs w:val="21"/>
                    </w:rPr>
                    <w:t>、</w:t>
                  </w:r>
                  <w:r>
                    <w:rPr>
                      <w:bCs/>
                      <w:color w:val="auto"/>
                      <w:kern w:val="0"/>
                      <w:szCs w:val="21"/>
                    </w:rPr>
                    <w:t>DA003</w:t>
                  </w:r>
                </w:p>
              </w:tc>
              <w:tc>
                <w:tcPr>
                  <w:tcW w:w="591"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颗粒物</w:t>
                  </w:r>
                </w:p>
              </w:tc>
              <w:tc>
                <w:tcPr>
                  <w:tcW w:w="681"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120</w:t>
                  </w:r>
                </w:p>
              </w:tc>
              <w:tc>
                <w:tcPr>
                  <w:tcW w:w="346"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15</w:t>
                  </w:r>
                </w:p>
              </w:tc>
              <w:tc>
                <w:tcPr>
                  <w:tcW w:w="578" w:type="pct"/>
                  <w:vAlign w:val="center"/>
                </w:tcPr>
                <w:p>
                  <w:pPr>
                    <w:widowControl/>
                    <w:tabs>
                      <w:tab w:val="left" w:pos="360"/>
                      <w:tab w:val="left" w:pos="420"/>
                    </w:tabs>
                    <w:adjustRightInd w:val="0"/>
                    <w:snapToGrid w:val="0"/>
                    <w:jc w:val="center"/>
                    <w:rPr>
                      <w:bCs/>
                      <w:color w:val="auto"/>
                      <w:kern w:val="0"/>
                      <w:szCs w:val="21"/>
                    </w:rPr>
                  </w:pPr>
                  <w:r>
                    <w:rPr>
                      <w:rFonts w:hint="eastAsia"/>
                      <w:bCs/>
                      <w:color w:val="auto"/>
                      <w:kern w:val="0"/>
                      <w:szCs w:val="21"/>
                    </w:rPr>
                    <w:t>1.45#</w:t>
                  </w:r>
                </w:p>
              </w:tc>
              <w:tc>
                <w:tcPr>
                  <w:tcW w:w="782"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周界外浓度最高点</w:t>
                  </w:r>
                </w:p>
              </w:tc>
              <w:tc>
                <w:tcPr>
                  <w:tcW w:w="831" w:type="pct"/>
                  <w:vAlign w:val="center"/>
                </w:tcPr>
                <w:p>
                  <w:pPr>
                    <w:widowControl/>
                    <w:tabs>
                      <w:tab w:val="left" w:pos="360"/>
                      <w:tab w:val="left" w:pos="420"/>
                    </w:tabs>
                    <w:adjustRightInd w:val="0"/>
                    <w:snapToGrid w:val="0"/>
                    <w:jc w:val="center"/>
                    <w:rPr>
                      <w:bCs/>
                      <w:color w:val="auto"/>
                      <w:kern w:val="0"/>
                      <w:szCs w:val="21"/>
                    </w:rPr>
                  </w:pPr>
                  <w:r>
                    <w:rPr>
                      <w:bCs/>
                      <w:color w:val="auto"/>
                      <w:kern w:val="0"/>
                      <w:szCs w:val="21"/>
                    </w:rPr>
                    <w:t>1.0</w:t>
                  </w:r>
                </w:p>
              </w:tc>
            </w:tr>
          </w:tbl>
          <w:p>
            <w:pPr>
              <w:widowControl/>
              <w:rPr>
                <w:color w:val="auto"/>
                <w:szCs w:val="21"/>
              </w:rPr>
            </w:pPr>
            <w:r>
              <w:rPr>
                <w:rFonts w:hint="eastAsia" w:ascii="宋体" w:hAnsi="宋体" w:cs="宋体"/>
                <w:color w:val="auto"/>
                <w:kern w:val="0"/>
                <w:szCs w:val="21"/>
                <w:lang w:bidi="ar"/>
              </w:rPr>
              <w:t xml:space="preserve">#：排气筒高度除应遵守表列排放速率限值外，还应高出周围 200 m 半径范围的建筑 5 m 以上， </w:t>
            </w:r>
          </w:p>
          <w:p>
            <w:pPr>
              <w:widowControl/>
              <w:rPr>
                <w:color w:val="auto"/>
                <w:szCs w:val="21"/>
              </w:rPr>
            </w:pPr>
            <w:r>
              <w:rPr>
                <w:rFonts w:hint="eastAsia" w:ascii="宋体" w:hAnsi="宋体" w:cs="宋体"/>
                <w:color w:val="auto"/>
                <w:kern w:val="0"/>
                <w:szCs w:val="21"/>
                <w:lang w:bidi="ar"/>
              </w:rPr>
              <w:t>不能达到该要求的排气筒，应按其高度对应的排放速率限值的 50％执行。</w:t>
            </w:r>
            <w:r>
              <w:rPr>
                <w:rFonts w:hint="eastAsia"/>
                <w:color w:val="auto"/>
              </w:rPr>
              <w:t>本项目排气筒未高出周围 200 m 半径范围的最高建筑 5 m 以上，因此最高允许排放速率按排放限值的 50%执行。</w:t>
            </w:r>
          </w:p>
          <w:p>
            <w:pPr>
              <w:ind w:left="400"/>
              <w:rPr>
                <w:color w:val="auto"/>
              </w:rPr>
            </w:pPr>
          </w:p>
          <w:p>
            <w:pPr>
              <w:numPr>
                <w:ilvl w:val="0"/>
                <w:numId w:val="26"/>
              </w:numPr>
              <w:adjustRightInd w:val="0"/>
              <w:snapToGrid w:val="0"/>
              <w:spacing w:line="360" w:lineRule="auto"/>
              <w:rPr>
                <w:b/>
                <w:bCs/>
                <w:color w:val="auto"/>
                <w:sz w:val="24"/>
              </w:rPr>
            </w:pPr>
            <w:r>
              <w:rPr>
                <w:b/>
                <w:bCs/>
                <w:color w:val="auto"/>
                <w:sz w:val="24"/>
              </w:rPr>
              <w:t>废水处理</w:t>
            </w:r>
            <w:r>
              <w:rPr>
                <w:rFonts w:hint="eastAsia"/>
                <w:b/>
                <w:bCs/>
                <w:color w:val="auto"/>
                <w:sz w:val="24"/>
              </w:rPr>
              <w:t>恶臭</w:t>
            </w:r>
          </w:p>
          <w:p>
            <w:pPr>
              <w:spacing w:line="360" w:lineRule="auto"/>
              <w:ind w:firstLine="480" w:firstLineChars="200"/>
              <w:rPr>
                <w:color w:val="auto"/>
                <w:kern w:val="0"/>
                <w:sz w:val="24"/>
              </w:rPr>
            </w:pPr>
            <w:r>
              <w:rPr>
                <w:color w:val="auto"/>
                <w:sz w:val="24"/>
              </w:rPr>
              <w:t>项目</w:t>
            </w:r>
            <w:r>
              <w:rPr>
                <w:rFonts w:hint="eastAsia"/>
                <w:color w:val="auto"/>
                <w:sz w:val="24"/>
              </w:rPr>
              <w:t>废水处理设施恶臭执行《恶臭污染物排放标准》（GB14554-1993）恶臭污染物厂界标准值中新改扩建厂界二级标准</w:t>
            </w:r>
            <w:r>
              <w:rPr>
                <w:color w:val="auto"/>
                <w:kern w:val="0"/>
                <w:sz w:val="24"/>
              </w:rPr>
              <w:t>，详见</w:t>
            </w:r>
            <w:r>
              <w:rPr>
                <w:color w:val="auto"/>
                <w:kern w:val="0"/>
                <w:sz w:val="24"/>
              </w:rPr>
              <w:fldChar w:fldCharType="begin"/>
            </w:r>
            <w:r>
              <w:rPr>
                <w:color w:val="auto"/>
                <w:kern w:val="0"/>
                <w:sz w:val="24"/>
              </w:rPr>
              <w:instrText xml:space="preserve"> REF _Ref32164 \h </w:instrText>
            </w:r>
            <w:r>
              <w:rPr>
                <w:color w:val="auto"/>
                <w:kern w:val="0"/>
                <w:sz w:val="24"/>
              </w:rPr>
              <w:fldChar w:fldCharType="separate"/>
            </w:r>
            <w:r>
              <w:rPr>
                <w:color w:val="auto"/>
              </w:rPr>
              <w:t>表3- 9</w:t>
            </w:r>
            <w:r>
              <w:rPr>
                <w:color w:val="auto"/>
                <w:kern w:val="0"/>
                <w:sz w:val="24"/>
              </w:rPr>
              <w:fldChar w:fldCharType="end"/>
            </w:r>
            <w:r>
              <w:rPr>
                <w:color w:val="auto"/>
                <w:kern w:val="0"/>
                <w:sz w:val="24"/>
              </w:rPr>
              <w:t>。</w:t>
            </w:r>
          </w:p>
          <w:p>
            <w:pPr>
              <w:pStyle w:val="8"/>
              <w:tabs>
                <w:tab w:val="left" w:pos="8505"/>
              </w:tabs>
              <w:adjustRightInd w:val="0"/>
              <w:snapToGrid w:val="0"/>
              <w:spacing w:before="0" w:after="0"/>
              <w:rPr>
                <w:color w:val="auto"/>
                <w:kern w:val="0"/>
              </w:rPr>
            </w:pPr>
            <w:bookmarkStart w:id="28" w:name="_Ref32164"/>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9</w:t>
            </w:r>
            <w:r>
              <w:rPr>
                <w:color w:val="auto"/>
              </w:rPr>
              <w:fldChar w:fldCharType="end"/>
            </w:r>
            <w:bookmarkEnd w:id="28"/>
            <w:r>
              <w:rPr>
                <w:rFonts w:hint="eastAsia"/>
                <w:color w:val="auto"/>
              </w:rPr>
              <w:t>《恶臭污染物排放标准》（GB14554-1993）</w:t>
            </w:r>
          </w:p>
          <w:tbl>
            <w:tblPr>
              <w:tblStyle w:val="24"/>
              <w:tblW w:w="4998" w:type="pct"/>
              <w:tblInd w:w="0" w:type="dxa"/>
              <w:tblLayout w:type="autofit"/>
              <w:tblCellMar>
                <w:top w:w="0" w:type="dxa"/>
                <w:left w:w="108" w:type="dxa"/>
                <w:bottom w:w="0" w:type="dxa"/>
                <w:right w:w="108" w:type="dxa"/>
              </w:tblCellMar>
            </w:tblPr>
            <w:tblGrid>
              <w:gridCol w:w="2214"/>
              <w:gridCol w:w="2535"/>
              <w:gridCol w:w="1912"/>
              <w:gridCol w:w="2493"/>
            </w:tblGrid>
            <w:tr>
              <w:tblPrEx>
                <w:tblCellMar>
                  <w:top w:w="0" w:type="dxa"/>
                  <w:left w:w="108" w:type="dxa"/>
                  <w:bottom w:w="0" w:type="dxa"/>
                  <w:right w:w="108" w:type="dxa"/>
                </w:tblCellMar>
              </w:tblPrEx>
              <w:trPr>
                <w:trHeight w:val="312" w:hRule="atLeast"/>
              </w:trPr>
              <w:tc>
                <w:tcPr>
                  <w:tcW w:w="1209"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
                      <w:color w:val="auto"/>
                    </w:rPr>
                  </w:pPr>
                  <w:r>
                    <w:rPr>
                      <w:rFonts w:hint="eastAsia"/>
                      <w:b/>
                      <w:color w:val="auto"/>
                    </w:rPr>
                    <w:t>序号</w:t>
                  </w:r>
                </w:p>
              </w:tc>
              <w:tc>
                <w:tcPr>
                  <w:tcW w:w="1384" w:type="pct"/>
                  <w:vMerge w:val="restart"/>
                  <w:tcBorders>
                    <w:top w:val="single" w:color="auto" w:sz="4" w:space="0"/>
                    <w:left w:val="nil"/>
                    <w:right w:val="single" w:color="auto" w:sz="4" w:space="0"/>
                  </w:tcBorders>
                  <w:vAlign w:val="center"/>
                </w:tcPr>
                <w:p>
                  <w:pPr>
                    <w:snapToGrid w:val="0"/>
                    <w:jc w:val="center"/>
                    <w:rPr>
                      <w:b/>
                      <w:color w:val="auto"/>
                    </w:rPr>
                  </w:pPr>
                  <w:r>
                    <w:rPr>
                      <w:rFonts w:hint="eastAsia"/>
                      <w:b/>
                      <w:color w:val="auto"/>
                    </w:rPr>
                    <w:t>控制项目</w:t>
                  </w:r>
                </w:p>
              </w:tc>
              <w:tc>
                <w:tcPr>
                  <w:tcW w:w="1044" w:type="pct"/>
                  <w:tcBorders>
                    <w:top w:val="single" w:color="auto" w:sz="4" w:space="0"/>
                    <w:left w:val="nil"/>
                    <w:bottom w:val="single" w:color="auto" w:sz="4" w:space="0"/>
                    <w:right w:val="single" w:color="auto" w:sz="4" w:space="0"/>
                  </w:tcBorders>
                  <w:vAlign w:val="center"/>
                </w:tcPr>
                <w:p>
                  <w:pPr>
                    <w:snapToGrid w:val="0"/>
                    <w:jc w:val="center"/>
                    <w:rPr>
                      <w:b/>
                      <w:color w:val="auto"/>
                    </w:rPr>
                  </w:pPr>
                  <w:r>
                    <w:rPr>
                      <w:rFonts w:hint="eastAsia"/>
                      <w:b/>
                      <w:color w:val="auto"/>
                    </w:rPr>
                    <w:t>二级</w:t>
                  </w:r>
                </w:p>
              </w:tc>
              <w:tc>
                <w:tcPr>
                  <w:tcW w:w="1361" w:type="pct"/>
                  <w:vMerge w:val="restart"/>
                  <w:tcBorders>
                    <w:top w:val="single" w:color="auto" w:sz="4" w:space="0"/>
                    <w:left w:val="nil"/>
                    <w:bottom w:val="single" w:color="auto" w:sz="4" w:space="0"/>
                    <w:right w:val="single" w:color="auto" w:sz="4" w:space="0"/>
                  </w:tcBorders>
                  <w:vAlign w:val="center"/>
                </w:tcPr>
                <w:p>
                  <w:pPr>
                    <w:snapToGrid w:val="0"/>
                    <w:jc w:val="center"/>
                    <w:rPr>
                      <w:b/>
                      <w:color w:val="auto"/>
                    </w:rPr>
                  </w:pPr>
                  <w:r>
                    <w:rPr>
                      <w:rFonts w:hint="eastAsia"/>
                      <w:b/>
                      <w:color w:val="auto"/>
                    </w:rPr>
                    <w:t>单位</w:t>
                  </w:r>
                </w:p>
              </w:tc>
            </w:tr>
            <w:tr>
              <w:tblPrEx>
                <w:tblCellMar>
                  <w:top w:w="0" w:type="dxa"/>
                  <w:left w:w="108" w:type="dxa"/>
                  <w:bottom w:w="0" w:type="dxa"/>
                  <w:right w:w="108" w:type="dxa"/>
                </w:tblCellMar>
              </w:tblPrEx>
              <w:trPr>
                <w:trHeight w:val="312" w:hRule="atLeast"/>
              </w:trPr>
              <w:tc>
                <w:tcPr>
                  <w:tcW w:w="12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rPrChange w:id="1414" w:author="叶靖" w:date="2022-09-13T10:39:56Z">
                        <w:rPr>
                          <w:b/>
                          <w:color w:val="FF0000"/>
                        </w:rPr>
                      </w:rPrChange>
                    </w:rPr>
                  </w:pPr>
                </w:p>
              </w:tc>
              <w:tc>
                <w:tcPr>
                  <w:tcW w:w="1384" w:type="pct"/>
                  <w:vMerge w:val="continue"/>
                  <w:tcBorders>
                    <w:left w:val="nil"/>
                    <w:bottom w:val="single" w:color="auto" w:sz="4" w:space="0"/>
                    <w:right w:val="single" w:color="auto" w:sz="4" w:space="0"/>
                  </w:tcBorders>
                  <w:vAlign w:val="center"/>
                </w:tcPr>
                <w:p>
                  <w:pPr>
                    <w:widowControl/>
                    <w:jc w:val="left"/>
                    <w:rPr>
                      <w:b/>
                      <w:color w:val="auto"/>
                      <w:rPrChange w:id="1415" w:author="叶靖" w:date="2022-09-13T10:39:56Z">
                        <w:rPr>
                          <w:b/>
                          <w:color w:val="FF0000"/>
                        </w:rPr>
                      </w:rPrChange>
                    </w:rPr>
                  </w:pPr>
                </w:p>
              </w:tc>
              <w:tc>
                <w:tcPr>
                  <w:tcW w:w="1044" w:type="pct"/>
                  <w:tcBorders>
                    <w:top w:val="single" w:color="auto" w:sz="4" w:space="0"/>
                    <w:left w:val="nil"/>
                    <w:bottom w:val="single" w:color="auto" w:sz="4" w:space="0"/>
                    <w:right w:val="single" w:color="auto" w:sz="4" w:space="0"/>
                  </w:tcBorders>
                  <w:vAlign w:val="center"/>
                </w:tcPr>
                <w:p>
                  <w:pPr>
                    <w:widowControl/>
                    <w:jc w:val="center"/>
                    <w:rPr>
                      <w:b/>
                      <w:color w:val="auto"/>
                      <w:rPrChange w:id="1416" w:author="叶靖" w:date="2022-09-13T10:39:56Z">
                        <w:rPr>
                          <w:b/>
                          <w:color w:val="FF0000"/>
                        </w:rPr>
                      </w:rPrChange>
                    </w:rPr>
                  </w:pPr>
                  <w:r>
                    <w:rPr>
                      <w:b/>
                      <w:color w:val="auto"/>
                      <w:rPrChange w:id="1417" w:author="叶靖" w:date="2022-09-13T10:39:56Z">
                        <w:rPr>
                          <w:b/>
                          <w:color w:val="FF0000"/>
                        </w:rPr>
                      </w:rPrChange>
                    </w:rPr>
                    <w:t>改扩建</w:t>
                  </w:r>
                </w:p>
              </w:tc>
              <w:tc>
                <w:tcPr>
                  <w:tcW w:w="1361" w:type="pct"/>
                  <w:vMerge w:val="continue"/>
                  <w:tcBorders>
                    <w:top w:val="single" w:color="auto" w:sz="4" w:space="0"/>
                    <w:left w:val="nil"/>
                    <w:bottom w:val="single" w:color="auto" w:sz="4" w:space="0"/>
                    <w:right w:val="single" w:color="auto" w:sz="4" w:space="0"/>
                  </w:tcBorders>
                  <w:vAlign w:val="center"/>
                </w:tcPr>
                <w:p>
                  <w:pPr>
                    <w:widowControl/>
                    <w:jc w:val="left"/>
                    <w:rPr>
                      <w:b/>
                      <w:color w:val="auto"/>
                      <w:rPrChange w:id="1418" w:author="叶靖" w:date="2022-09-13T10:39:56Z">
                        <w:rPr>
                          <w:b/>
                          <w:color w:val="FF0000"/>
                        </w:rPr>
                      </w:rPrChange>
                    </w:rPr>
                  </w:pPr>
                </w:p>
              </w:tc>
            </w:tr>
            <w:tr>
              <w:tblPrEx>
                <w:tblCellMar>
                  <w:top w:w="0" w:type="dxa"/>
                  <w:left w:w="108" w:type="dxa"/>
                  <w:bottom w:w="0" w:type="dxa"/>
                  <w:right w:w="108" w:type="dxa"/>
                </w:tblCellMar>
              </w:tblPrEx>
              <w:trPr>
                <w:trHeight w:val="492" w:hRule="atLeast"/>
              </w:trPr>
              <w:tc>
                <w:tcPr>
                  <w:tcW w:w="120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rPr>
                  </w:pPr>
                  <w:r>
                    <w:rPr>
                      <w:rFonts w:hint="eastAsia"/>
                      <w:color w:val="auto"/>
                    </w:rPr>
                    <w:t>1</w:t>
                  </w:r>
                </w:p>
              </w:tc>
              <w:tc>
                <w:tcPr>
                  <w:tcW w:w="138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氨</w:t>
                  </w:r>
                </w:p>
              </w:tc>
              <w:tc>
                <w:tcPr>
                  <w:tcW w:w="104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1.5</w:t>
                  </w:r>
                </w:p>
              </w:tc>
              <w:tc>
                <w:tcPr>
                  <w:tcW w:w="1361"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mg/m³</w:t>
                  </w:r>
                </w:p>
              </w:tc>
            </w:tr>
            <w:tr>
              <w:tblPrEx>
                <w:tblCellMar>
                  <w:top w:w="0" w:type="dxa"/>
                  <w:left w:w="108" w:type="dxa"/>
                  <w:bottom w:w="0" w:type="dxa"/>
                  <w:right w:w="108" w:type="dxa"/>
                </w:tblCellMar>
              </w:tblPrEx>
              <w:trPr>
                <w:trHeight w:val="492" w:hRule="atLeast"/>
              </w:trPr>
              <w:tc>
                <w:tcPr>
                  <w:tcW w:w="1209"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rPr>
                  </w:pPr>
                  <w:r>
                    <w:rPr>
                      <w:rFonts w:hint="eastAsia"/>
                      <w:color w:val="auto"/>
                    </w:rPr>
                    <w:t>2</w:t>
                  </w:r>
                </w:p>
              </w:tc>
              <w:tc>
                <w:tcPr>
                  <w:tcW w:w="138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硫化氢</w:t>
                  </w:r>
                </w:p>
              </w:tc>
              <w:tc>
                <w:tcPr>
                  <w:tcW w:w="104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0.06</w:t>
                  </w:r>
                </w:p>
              </w:tc>
              <w:tc>
                <w:tcPr>
                  <w:tcW w:w="1361"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mg/m³</w:t>
                  </w:r>
                </w:p>
              </w:tc>
            </w:tr>
            <w:tr>
              <w:tblPrEx>
                <w:tblCellMar>
                  <w:top w:w="0" w:type="dxa"/>
                  <w:left w:w="108" w:type="dxa"/>
                  <w:bottom w:w="0" w:type="dxa"/>
                  <w:right w:w="108" w:type="dxa"/>
                </w:tblCellMar>
              </w:tblPrEx>
              <w:trPr>
                <w:trHeight w:val="492" w:hRule="atLeast"/>
              </w:trPr>
              <w:tc>
                <w:tcPr>
                  <w:tcW w:w="1209"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rPr>
                  </w:pPr>
                  <w:r>
                    <w:rPr>
                      <w:rFonts w:hint="eastAsia"/>
                      <w:bCs/>
                      <w:color w:val="auto"/>
                    </w:rPr>
                    <w:t>3</w:t>
                  </w:r>
                </w:p>
              </w:tc>
              <w:tc>
                <w:tcPr>
                  <w:tcW w:w="138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bCs/>
                      <w:color w:val="auto"/>
                    </w:rPr>
                    <w:t>臭气浓度</w:t>
                  </w:r>
                </w:p>
              </w:tc>
              <w:tc>
                <w:tcPr>
                  <w:tcW w:w="1044"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20</w:t>
                  </w:r>
                </w:p>
              </w:tc>
              <w:tc>
                <w:tcPr>
                  <w:tcW w:w="1361"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无量纲</w:t>
                  </w:r>
                </w:p>
              </w:tc>
            </w:tr>
          </w:tbl>
          <w:p>
            <w:pPr>
              <w:numPr>
                <w:ilvl w:val="0"/>
                <w:numId w:val="26"/>
              </w:numPr>
              <w:adjustRightInd w:val="0"/>
              <w:snapToGrid w:val="0"/>
              <w:spacing w:line="360" w:lineRule="auto"/>
              <w:rPr>
                <w:b/>
                <w:bCs/>
                <w:color w:val="auto"/>
                <w:sz w:val="24"/>
              </w:rPr>
            </w:pPr>
            <w:r>
              <w:rPr>
                <w:b/>
                <w:bCs/>
                <w:color w:val="auto"/>
                <w:sz w:val="24"/>
              </w:rPr>
              <w:t>备用柴油发电机</w:t>
            </w:r>
          </w:p>
          <w:p>
            <w:pPr>
              <w:spacing w:line="360" w:lineRule="auto"/>
              <w:ind w:firstLine="480" w:firstLineChars="200"/>
              <w:rPr>
                <w:color w:val="auto"/>
                <w:kern w:val="0"/>
                <w:sz w:val="24"/>
              </w:rPr>
            </w:pPr>
            <w:r>
              <w:rPr>
                <w:color w:val="auto"/>
                <w:sz w:val="24"/>
              </w:rPr>
              <w:t>项目设置一台备用柴油发电机，</w:t>
            </w:r>
            <w:r>
              <w:rPr>
                <w:color w:val="auto"/>
                <w:kern w:val="0"/>
                <w:sz w:val="24"/>
              </w:rPr>
              <w:t>备用柴油发电机污染物</w:t>
            </w:r>
            <w:r>
              <w:rPr>
                <w:color w:val="auto"/>
                <w:sz w:val="24"/>
              </w:rPr>
              <w:t>排放标准</w:t>
            </w:r>
            <w:r>
              <w:rPr>
                <w:color w:val="auto"/>
                <w:kern w:val="0"/>
                <w:sz w:val="24"/>
              </w:rPr>
              <w:t>执行广东省地方标准《大气污染物排放限值》（DB44/27-2001）中的第二时段二级标准，详见</w:t>
            </w:r>
            <w:r>
              <w:rPr>
                <w:color w:val="auto"/>
                <w:kern w:val="0"/>
                <w:sz w:val="24"/>
              </w:rPr>
              <w:fldChar w:fldCharType="begin"/>
            </w:r>
            <w:r>
              <w:rPr>
                <w:color w:val="auto"/>
                <w:kern w:val="0"/>
                <w:sz w:val="24"/>
              </w:rPr>
              <w:instrText xml:space="preserve"> REF _Ref10486 \h </w:instrText>
            </w:r>
            <w:r>
              <w:rPr>
                <w:color w:val="auto"/>
                <w:kern w:val="0"/>
                <w:sz w:val="24"/>
              </w:rPr>
              <w:fldChar w:fldCharType="separate"/>
            </w:r>
            <w:r>
              <w:rPr>
                <w:color w:val="auto"/>
              </w:rPr>
              <w:t>表3- 10</w:t>
            </w:r>
            <w:r>
              <w:rPr>
                <w:color w:val="auto"/>
                <w:kern w:val="0"/>
                <w:sz w:val="24"/>
              </w:rPr>
              <w:fldChar w:fldCharType="end"/>
            </w:r>
            <w:r>
              <w:rPr>
                <w:color w:val="auto"/>
                <w:kern w:val="0"/>
                <w:sz w:val="24"/>
              </w:rPr>
              <w:t>。</w:t>
            </w:r>
          </w:p>
          <w:p>
            <w:pPr>
              <w:pStyle w:val="8"/>
              <w:tabs>
                <w:tab w:val="left" w:pos="8505"/>
              </w:tabs>
              <w:adjustRightInd w:val="0"/>
              <w:snapToGrid w:val="0"/>
              <w:spacing w:before="0" w:after="0"/>
              <w:rPr>
                <w:color w:val="auto"/>
                <w:kern w:val="0"/>
              </w:rPr>
            </w:pPr>
            <w:bookmarkStart w:id="29" w:name="_Ref10486"/>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10</w:t>
            </w:r>
            <w:r>
              <w:rPr>
                <w:color w:val="auto"/>
              </w:rPr>
              <w:fldChar w:fldCharType="end"/>
            </w:r>
            <w:bookmarkEnd w:id="29"/>
            <w:r>
              <w:rPr>
                <w:color w:val="auto"/>
                <w:kern w:val="0"/>
              </w:rPr>
              <w:t>项目柴油发电机废气排放标准</w:t>
            </w:r>
          </w:p>
          <w:tbl>
            <w:tblPr>
              <w:tblStyle w:val="24"/>
              <w:tblW w:w="4998" w:type="pct"/>
              <w:tblInd w:w="0" w:type="dxa"/>
              <w:tblLayout w:type="autofit"/>
              <w:tblCellMar>
                <w:top w:w="0" w:type="dxa"/>
                <w:left w:w="108" w:type="dxa"/>
                <w:bottom w:w="0" w:type="dxa"/>
                <w:right w:w="108" w:type="dxa"/>
              </w:tblCellMar>
            </w:tblPr>
            <w:tblGrid>
              <w:gridCol w:w="1086"/>
              <w:gridCol w:w="1242"/>
              <w:gridCol w:w="938"/>
              <w:gridCol w:w="1222"/>
              <w:gridCol w:w="1031"/>
              <w:gridCol w:w="1149"/>
              <w:gridCol w:w="2486"/>
            </w:tblGrid>
            <w:tr>
              <w:tblPrEx>
                <w:tblCellMar>
                  <w:top w:w="0" w:type="dxa"/>
                  <w:left w:w="108" w:type="dxa"/>
                  <w:bottom w:w="0" w:type="dxa"/>
                  <w:right w:w="108" w:type="dxa"/>
                </w:tblCellMar>
              </w:tblPrEx>
              <w:tc>
                <w:tcPr>
                  <w:tcW w:w="593"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b/>
                      <w:color w:val="auto"/>
                    </w:rPr>
                  </w:pPr>
                  <w:r>
                    <w:rPr>
                      <w:b/>
                      <w:color w:val="auto"/>
                    </w:rPr>
                    <w:t>污染物</w:t>
                  </w:r>
                </w:p>
              </w:tc>
              <w:tc>
                <w:tcPr>
                  <w:tcW w:w="678" w:type="pct"/>
                  <w:vMerge w:val="restart"/>
                  <w:tcBorders>
                    <w:top w:val="single" w:color="auto" w:sz="4" w:space="0"/>
                    <w:left w:val="nil"/>
                    <w:bottom w:val="single" w:color="auto" w:sz="4" w:space="0"/>
                    <w:right w:val="single" w:color="auto" w:sz="4" w:space="0"/>
                  </w:tcBorders>
                  <w:vAlign w:val="center"/>
                </w:tcPr>
                <w:p>
                  <w:pPr>
                    <w:snapToGrid w:val="0"/>
                    <w:jc w:val="center"/>
                    <w:rPr>
                      <w:b/>
                      <w:color w:val="auto"/>
                    </w:rPr>
                  </w:pPr>
                  <w:r>
                    <w:rPr>
                      <w:b/>
                      <w:color w:val="auto"/>
                    </w:rPr>
                    <w:t>最高允许排放浓度(mg/m</w:t>
                  </w:r>
                  <w:r>
                    <w:rPr>
                      <w:b/>
                      <w:color w:val="auto"/>
                      <w:vertAlign w:val="superscript"/>
                    </w:rPr>
                    <w:t>3</w:t>
                  </w:r>
                  <w:r>
                    <w:rPr>
                      <w:b/>
                      <w:color w:val="auto"/>
                    </w:rPr>
                    <w:t>)</w:t>
                  </w:r>
                </w:p>
              </w:tc>
              <w:tc>
                <w:tcPr>
                  <w:tcW w:w="512" w:type="pct"/>
                  <w:vMerge w:val="restart"/>
                  <w:tcBorders>
                    <w:top w:val="single" w:color="auto" w:sz="4" w:space="0"/>
                    <w:left w:val="nil"/>
                    <w:bottom w:val="single" w:color="auto" w:sz="4" w:space="0"/>
                    <w:right w:val="single" w:color="auto" w:sz="4" w:space="0"/>
                  </w:tcBorders>
                  <w:vAlign w:val="center"/>
                </w:tcPr>
                <w:p>
                  <w:pPr>
                    <w:snapToGrid w:val="0"/>
                    <w:jc w:val="center"/>
                    <w:rPr>
                      <w:b/>
                      <w:color w:val="auto"/>
                    </w:rPr>
                  </w:pPr>
                  <w:r>
                    <w:rPr>
                      <w:b/>
                      <w:color w:val="auto"/>
                    </w:rPr>
                    <w:t>排气筒高度(m)</w:t>
                  </w:r>
                </w:p>
              </w:tc>
              <w:tc>
                <w:tcPr>
                  <w:tcW w:w="667" w:type="pct"/>
                  <w:vMerge w:val="restart"/>
                  <w:tcBorders>
                    <w:top w:val="single" w:color="auto" w:sz="4" w:space="0"/>
                    <w:left w:val="nil"/>
                    <w:bottom w:val="single" w:color="auto" w:sz="4" w:space="0"/>
                    <w:right w:val="single" w:color="auto" w:sz="4" w:space="0"/>
                  </w:tcBorders>
                  <w:vAlign w:val="center"/>
                </w:tcPr>
                <w:p>
                  <w:pPr>
                    <w:snapToGrid w:val="0"/>
                    <w:jc w:val="center"/>
                    <w:rPr>
                      <w:b/>
                      <w:color w:val="auto"/>
                    </w:rPr>
                  </w:pPr>
                  <w:r>
                    <w:rPr>
                      <w:b/>
                      <w:color w:val="auto"/>
                    </w:rPr>
                    <w:t>最高允许排放速率(kg/h)</w:t>
                  </w:r>
                </w:p>
              </w:tc>
              <w:tc>
                <w:tcPr>
                  <w:tcW w:w="1190" w:type="pct"/>
                  <w:gridSpan w:val="2"/>
                  <w:tcBorders>
                    <w:top w:val="single" w:color="auto" w:sz="4" w:space="0"/>
                    <w:left w:val="nil"/>
                    <w:bottom w:val="single" w:color="auto" w:sz="4" w:space="0"/>
                    <w:right w:val="single" w:color="auto" w:sz="4" w:space="0"/>
                  </w:tcBorders>
                  <w:vAlign w:val="center"/>
                </w:tcPr>
                <w:p>
                  <w:pPr>
                    <w:snapToGrid w:val="0"/>
                    <w:jc w:val="center"/>
                    <w:rPr>
                      <w:b/>
                      <w:color w:val="auto"/>
                    </w:rPr>
                  </w:pPr>
                  <w:r>
                    <w:rPr>
                      <w:b/>
                      <w:color w:val="auto"/>
                    </w:rPr>
                    <w:t>无组织排放监控浓度限值</w:t>
                  </w:r>
                </w:p>
              </w:tc>
              <w:tc>
                <w:tcPr>
                  <w:tcW w:w="1357" w:type="pct"/>
                  <w:vMerge w:val="restart"/>
                  <w:tcBorders>
                    <w:top w:val="single" w:color="auto" w:sz="4" w:space="0"/>
                    <w:left w:val="nil"/>
                    <w:bottom w:val="single" w:color="auto" w:sz="4" w:space="0"/>
                    <w:right w:val="single" w:color="auto" w:sz="4" w:space="0"/>
                  </w:tcBorders>
                  <w:vAlign w:val="center"/>
                </w:tcPr>
                <w:p>
                  <w:pPr>
                    <w:snapToGrid w:val="0"/>
                    <w:jc w:val="center"/>
                    <w:rPr>
                      <w:b/>
                      <w:color w:val="auto"/>
                    </w:rPr>
                  </w:pPr>
                  <w:r>
                    <w:rPr>
                      <w:b/>
                      <w:color w:val="auto"/>
                    </w:rPr>
                    <w:t>排放标准</w:t>
                  </w:r>
                </w:p>
              </w:tc>
            </w:tr>
            <w:tr>
              <w:tblPrEx>
                <w:tblCellMar>
                  <w:top w:w="0" w:type="dxa"/>
                  <w:left w:w="108" w:type="dxa"/>
                  <w:bottom w:w="0" w:type="dxa"/>
                  <w:right w:w="108" w:type="dxa"/>
                </w:tblCellMar>
              </w:tblPrEx>
              <w:tc>
                <w:tcPr>
                  <w:tcW w:w="5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rPrChange w:id="1419" w:author="叶靖" w:date="2022-09-13T10:39:56Z">
                        <w:rPr>
                          <w:b/>
                        </w:rPr>
                      </w:rPrChange>
                    </w:rPr>
                  </w:pPr>
                </w:p>
              </w:tc>
              <w:tc>
                <w:tcPr>
                  <w:tcW w:w="678" w:type="pct"/>
                  <w:vMerge w:val="continue"/>
                  <w:tcBorders>
                    <w:top w:val="single" w:color="auto" w:sz="4" w:space="0"/>
                    <w:left w:val="nil"/>
                    <w:bottom w:val="single" w:color="auto" w:sz="4" w:space="0"/>
                    <w:right w:val="single" w:color="auto" w:sz="4" w:space="0"/>
                  </w:tcBorders>
                  <w:vAlign w:val="center"/>
                </w:tcPr>
                <w:p>
                  <w:pPr>
                    <w:widowControl/>
                    <w:jc w:val="left"/>
                    <w:rPr>
                      <w:b/>
                      <w:color w:val="auto"/>
                      <w:rPrChange w:id="1420" w:author="叶靖" w:date="2022-09-13T10:39:56Z">
                        <w:rPr>
                          <w:b/>
                        </w:rPr>
                      </w:rPrChange>
                    </w:rPr>
                  </w:pPr>
                </w:p>
              </w:tc>
              <w:tc>
                <w:tcPr>
                  <w:tcW w:w="512" w:type="pct"/>
                  <w:vMerge w:val="continue"/>
                  <w:tcBorders>
                    <w:top w:val="single" w:color="auto" w:sz="4" w:space="0"/>
                    <w:left w:val="nil"/>
                    <w:bottom w:val="single" w:color="auto" w:sz="4" w:space="0"/>
                    <w:right w:val="single" w:color="auto" w:sz="4" w:space="0"/>
                  </w:tcBorders>
                  <w:vAlign w:val="center"/>
                </w:tcPr>
                <w:p>
                  <w:pPr>
                    <w:widowControl/>
                    <w:jc w:val="left"/>
                    <w:rPr>
                      <w:b/>
                      <w:color w:val="auto"/>
                      <w:rPrChange w:id="1421" w:author="叶靖" w:date="2022-09-13T10:39:56Z">
                        <w:rPr>
                          <w:b/>
                        </w:rPr>
                      </w:rPrChange>
                    </w:rPr>
                  </w:pPr>
                </w:p>
              </w:tc>
              <w:tc>
                <w:tcPr>
                  <w:tcW w:w="667" w:type="pct"/>
                  <w:vMerge w:val="continue"/>
                  <w:tcBorders>
                    <w:top w:val="single" w:color="auto" w:sz="4" w:space="0"/>
                    <w:left w:val="nil"/>
                    <w:bottom w:val="single" w:color="auto" w:sz="4" w:space="0"/>
                    <w:right w:val="single" w:color="auto" w:sz="4" w:space="0"/>
                  </w:tcBorders>
                  <w:vAlign w:val="center"/>
                </w:tcPr>
                <w:p>
                  <w:pPr>
                    <w:widowControl/>
                    <w:jc w:val="left"/>
                    <w:rPr>
                      <w:b/>
                      <w:color w:val="auto"/>
                      <w:rPrChange w:id="1422" w:author="叶靖" w:date="2022-09-13T10:39:56Z">
                        <w:rPr>
                          <w:b/>
                        </w:rPr>
                      </w:rPrChange>
                    </w:rPr>
                  </w:pPr>
                </w:p>
              </w:tc>
              <w:tc>
                <w:tcPr>
                  <w:tcW w:w="563" w:type="pct"/>
                  <w:tcBorders>
                    <w:top w:val="single" w:color="auto" w:sz="4" w:space="0"/>
                    <w:left w:val="nil"/>
                    <w:bottom w:val="single" w:color="auto" w:sz="4" w:space="0"/>
                    <w:right w:val="single" w:color="auto" w:sz="4" w:space="0"/>
                  </w:tcBorders>
                  <w:vAlign w:val="center"/>
                </w:tcPr>
                <w:p>
                  <w:pPr>
                    <w:snapToGrid w:val="0"/>
                    <w:jc w:val="center"/>
                    <w:rPr>
                      <w:b/>
                      <w:color w:val="auto"/>
                      <w:rPrChange w:id="1423" w:author="叶靖" w:date="2022-09-13T10:39:56Z">
                        <w:rPr>
                          <w:b/>
                        </w:rPr>
                      </w:rPrChange>
                    </w:rPr>
                  </w:pPr>
                  <w:r>
                    <w:rPr>
                      <w:b/>
                      <w:color w:val="auto"/>
                      <w:rPrChange w:id="1424" w:author="叶靖" w:date="2022-09-13T10:39:56Z">
                        <w:rPr>
                          <w:b/>
                        </w:rPr>
                      </w:rPrChange>
                    </w:rPr>
                    <w:t>监控点</w:t>
                  </w:r>
                </w:p>
              </w:tc>
              <w:tc>
                <w:tcPr>
                  <w:tcW w:w="627" w:type="pct"/>
                  <w:tcBorders>
                    <w:top w:val="single" w:color="auto" w:sz="4" w:space="0"/>
                    <w:left w:val="nil"/>
                    <w:bottom w:val="single" w:color="auto" w:sz="4" w:space="0"/>
                    <w:right w:val="single" w:color="auto" w:sz="4" w:space="0"/>
                  </w:tcBorders>
                  <w:vAlign w:val="center"/>
                </w:tcPr>
                <w:p>
                  <w:pPr>
                    <w:snapToGrid w:val="0"/>
                    <w:jc w:val="center"/>
                    <w:rPr>
                      <w:b/>
                      <w:color w:val="auto"/>
                      <w:rPrChange w:id="1425" w:author="叶靖" w:date="2022-09-13T10:39:56Z">
                        <w:rPr>
                          <w:b/>
                        </w:rPr>
                      </w:rPrChange>
                    </w:rPr>
                  </w:pPr>
                  <w:r>
                    <w:rPr>
                      <w:b/>
                      <w:color w:val="auto"/>
                      <w:rPrChange w:id="1426" w:author="叶靖" w:date="2022-09-13T10:39:56Z">
                        <w:rPr>
                          <w:b/>
                        </w:rPr>
                      </w:rPrChange>
                    </w:rPr>
                    <w:t>浓度(mg/m</w:t>
                  </w:r>
                  <w:r>
                    <w:rPr>
                      <w:b/>
                      <w:color w:val="auto"/>
                      <w:vertAlign w:val="superscript"/>
                      <w:rPrChange w:id="1427" w:author="叶靖" w:date="2022-09-13T10:39:56Z">
                        <w:rPr>
                          <w:b/>
                          <w:vertAlign w:val="superscript"/>
                        </w:rPr>
                      </w:rPrChange>
                    </w:rPr>
                    <w:t>3</w:t>
                  </w:r>
                  <w:r>
                    <w:rPr>
                      <w:b/>
                      <w:color w:val="auto"/>
                      <w:rPrChange w:id="1428" w:author="叶靖" w:date="2022-09-13T10:39:56Z">
                        <w:rPr>
                          <w:b/>
                        </w:rPr>
                      </w:rPrChange>
                    </w:rPr>
                    <w:t>)</w:t>
                  </w:r>
                </w:p>
              </w:tc>
              <w:tc>
                <w:tcPr>
                  <w:tcW w:w="1357" w:type="pct"/>
                  <w:vMerge w:val="continue"/>
                  <w:tcBorders>
                    <w:top w:val="single" w:color="auto" w:sz="4" w:space="0"/>
                    <w:left w:val="nil"/>
                    <w:bottom w:val="single" w:color="auto" w:sz="4" w:space="0"/>
                    <w:right w:val="single" w:color="auto" w:sz="4" w:space="0"/>
                  </w:tcBorders>
                  <w:vAlign w:val="center"/>
                </w:tcPr>
                <w:p>
                  <w:pPr>
                    <w:widowControl/>
                    <w:jc w:val="left"/>
                    <w:rPr>
                      <w:color w:val="auto"/>
                      <w:rPrChange w:id="1429" w:author="叶靖" w:date="2022-09-13T10:39:56Z">
                        <w:rPr/>
                      </w:rPrChange>
                    </w:rPr>
                  </w:pPr>
                </w:p>
              </w:tc>
            </w:tr>
            <w:tr>
              <w:tblPrEx>
                <w:tblCellMar>
                  <w:top w:w="0" w:type="dxa"/>
                  <w:left w:w="108" w:type="dxa"/>
                  <w:bottom w:w="0" w:type="dxa"/>
                  <w:right w:w="108" w:type="dxa"/>
                </w:tblCellMar>
              </w:tblPrEx>
              <w:trPr>
                <w:trHeight w:val="492" w:hRule="atLeast"/>
              </w:trPr>
              <w:tc>
                <w:tcPr>
                  <w:tcW w:w="59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rPr>
                  </w:pPr>
                  <w:r>
                    <w:rPr>
                      <w:color w:val="auto"/>
                    </w:rPr>
                    <w:t>SO</w:t>
                  </w:r>
                  <w:r>
                    <w:rPr>
                      <w:color w:val="auto"/>
                      <w:vertAlign w:val="subscript"/>
                    </w:rPr>
                    <w:t>2</w:t>
                  </w:r>
                </w:p>
              </w:tc>
              <w:tc>
                <w:tcPr>
                  <w:tcW w:w="678"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500(其它)</w:t>
                  </w:r>
                </w:p>
              </w:tc>
              <w:tc>
                <w:tcPr>
                  <w:tcW w:w="512" w:type="pct"/>
                  <w:vMerge w:val="restart"/>
                  <w:tcBorders>
                    <w:top w:val="single" w:color="auto" w:sz="4" w:space="0"/>
                    <w:left w:val="nil"/>
                    <w:right w:val="single" w:color="auto" w:sz="4" w:space="0"/>
                  </w:tcBorders>
                  <w:vAlign w:val="center"/>
                </w:tcPr>
                <w:p>
                  <w:pPr>
                    <w:snapToGrid w:val="0"/>
                    <w:jc w:val="center"/>
                    <w:rPr>
                      <w:color w:val="auto"/>
                    </w:rPr>
                  </w:pPr>
                  <w:r>
                    <w:rPr>
                      <w:rFonts w:hint="eastAsia"/>
                      <w:color w:val="auto"/>
                    </w:rPr>
                    <w:t>11</w:t>
                  </w:r>
                </w:p>
              </w:tc>
              <w:tc>
                <w:tcPr>
                  <w:tcW w:w="667"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0.565</w:t>
                  </w:r>
                </w:p>
              </w:tc>
              <w:tc>
                <w:tcPr>
                  <w:tcW w:w="563" w:type="pct"/>
                  <w:vMerge w:val="restart"/>
                  <w:tcBorders>
                    <w:top w:val="single" w:color="auto" w:sz="4" w:space="0"/>
                    <w:left w:val="nil"/>
                    <w:right w:val="single" w:color="auto" w:sz="4" w:space="0"/>
                  </w:tcBorders>
                  <w:vAlign w:val="center"/>
                </w:tcPr>
                <w:p>
                  <w:pPr>
                    <w:snapToGrid w:val="0"/>
                    <w:jc w:val="center"/>
                    <w:rPr>
                      <w:color w:val="auto"/>
                    </w:rPr>
                  </w:pPr>
                  <w:r>
                    <w:rPr>
                      <w:color w:val="auto"/>
                    </w:rPr>
                    <w:t>周界外浓度最高点</w:t>
                  </w:r>
                </w:p>
              </w:tc>
              <w:tc>
                <w:tcPr>
                  <w:tcW w:w="627"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0.40</w:t>
                  </w:r>
                </w:p>
              </w:tc>
              <w:tc>
                <w:tcPr>
                  <w:tcW w:w="1357" w:type="pct"/>
                  <w:vMerge w:val="restart"/>
                  <w:tcBorders>
                    <w:top w:val="single" w:color="auto" w:sz="4" w:space="0"/>
                    <w:left w:val="nil"/>
                    <w:right w:val="single" w:color="auto" w:sz="4" w:space="0"/>
                  </w:tcBorders>
                  <w:vAlign w:val="center"/>
                </w:tcPr>
                <w:p>
                  <w:pPr>
                    <w:snapToGrid w:val="0"/>
                    <w:jc w:val="center"/>
                    <w:rPr>
                      <w:color w:val="auto"/>
                    </w:rPr>
                  </w:pPr>
                  <w:r>
                    <w:rPr>
                      <w:color w:val="auto"/>
                    </w:rPr>
                    <w:t>《大气污染物排放限值》（DB44/27-2001）</w:t>
                  </w:r>
                </w:p>
              </w:tc>
            </w:tr>
            <w:tr>
              <w:tblPrEx>
                <w:tblCellMar>
                  <w:top w:w="0" w:type="dxa"/>
                  <w:left w:w="108" w:type="dxa"/>
                  <w:bottom w:w="0" w:type="dxa"/>
                  <w:right w:w="108" w:type="dxa"/>
                </w:tblCellMar>
              </w:tblPrEx>
              <w:trPr>
                <w:trHeight w:val="492" w:hRule="atLeast"/>
              </w:trPr>
              <w:tc>
                <w:tcPr>
                  <w:tcW w:w="593"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rPr>
                  </w:pPr>
                  <w:r>
                    <w:rPr>
                      <w:color w:val="auto"/>
                    </w:rPr>
                    <w:t>NOx</w:t>
                  </w:r>
                </w:p>
              </w:tc>
              <w:tc>
                <w:tcPr>
                  <w:tcW w:w="678"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120(其它)</w:t>
                  </w:r>
                </w:p>
              </w:tc>
              <w:tc>
                <w:tcPr>
                  <w:tcW w:w="512" w:type="pct"/>
                  <w:vMerge w:val="continue"/>
                  <w:tcBorders>
                    <w:left w:val="nil"/>
                    <w:right w:val="single" w:color="auto" w:sz="4" w:space="0"/>
                  </w:tcBorders>
                  <w:vAlign w:val="center"/>
                </w:tcPr>
                <w:p>
                  <w:pPr>
                    <w:snapToGrid w:val="0"/>
                    <w:jc w:val="center"/>
                    <w:rPr>
                      <w:color w:val="auto"/>
                    </w:rPr>
                  </w:pPr>
                </w:p>
              </w:tc>
              <w:tc>
                <w:tcPr>
                  <w:tcW w:w="667"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0.172</w:t>
                  </w:r>
                </w:p>
              </w:tc>
              <w:tc>
                <w:tcPr>
                  <w:tcW w:w="563" w:type="pct"/>
                  <w:vMerge w:val="continue"/>
                  <w:tcBorders>
                    <w:left w:val="nil"/>
                    <w:right w:val="single" w:color="auto" w:sz="4" w:space="0"/>
                  </w:tcBorders>
                  <w:vAlign w:val="center"/>
                </w:tcPr>
                <w:p>
                  <w:pPr>
                    <w:snapToGrid w:val="0"/>
                    <w:jc w:val="center"/>
                    <w:rPr>
                      <w:color w:val="auto"/>
                    </w:rPr>
                  </w:pPr>
                </w:p>
              </w:tc>
              <w:tc>
                <w:tcPr>
                  <w:tcW w:w="627"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0.12</w:t>
                  </w:r>
                </w:p>
              </w:tc>
              <w:tc>
                <w:tcPr>
                  <w:tcW w:w="1357" w:type="pct"/>
                  <w:vMerge w:val="continue"/>
                  <w:tcBorders>
                    <w:left w:val="nil"/>
                    <w:right w:val="single" w:color="auto" w:sz="4" w:space="0"/>
                  </w:tcBorders>
                  <w:vAlign w:val="center"/>
                </w:tcPr>
                <w:p>
                  <w:pPr>
                    <w:snapToGrid w:val="0"/>
                    <w:jc w:val="center"/>
                    <w:rPr>
                      <w:color w:val="auto"/>
                    </w:rPr>
                  </w:pPr>
                </w:p>
              </w:tc>
            </w:tr>
            <w:tr>
              <w:trPr>
                <w:trHeight w:val="492" w:hRule="atLeast"/>
              </w:trPr>
              <w:tc>
                <w:tcPr>
                  <w:tcW w:w="593"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rPr>
                  </w:pPr>
                  <w:r>
                    <w:rPr>
                      <w:bCs/>
                      <w:color w:val="auto"/>
                    </w:rPr>
                    <w:t>烟尘</w:t>
                  </w:r>
                </w:p>
              </w:tc>
              <w:tc>
                <w:tcPr>
                  <w:tcW w:w="678"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120(其它)</w:t>
                  </w:r>
                </w:p>
              </w:tc>
              <w:tc>
                <w:tcPr>
                  <w:tcW w:w="512" w:type="pct"/>
                  <w:vMerge w:val="continue"/>
                  <w:tcBorders>
                    <w:left w:val="nil"/>
                    <w:bottom w:val="single" w:color="auto" w:sz="4" w:space="0"/>
                    <w:right w:val="single" w:color="auto" w:sz="4" w:space="0"/>
                  </w:tcBorders>
                  <w:vAlign w:val="center"/>
                </w:tcPr>
                <w:p>
                  <w:pPr>
                    <w:snapToGrid w:val="0"/>
                    <w:jc w:val="center"/>
                    <w:rPr>
                      <w:color w:val="auto"/>
                    </w:rPr>
                  </w:pPr>
                </w:p>
              </w:tc>
              <w:tc>
                <w:tcPr>
                  <w:tcW w:w="667" w:type="pct"/>
                  <w:tcBorders>
                    <w:top w:val="single" w:color="auto" w:sz="4" w:space="0"/>
                    <w:left w:val="nil"/>
                    <w:bottom w:val="single" w:color="auto" w:sz="4" w:space="0"/>
                    <w:right w:val="single" w:color="auto" w:sz="4" w:space="0"/>
                  </w:tcBorders>
                  <w:vAlign w:val="center"/>
                </w:tcPr>
                <w:p>
                  <w:pPr>
                    <w:snapToGrid w:val="0"/>
                    <w:jc w:val="center"/>
                    <w:rPr>
                      <w:color w:val="auto"/>
                    </w:rPr>
                  </w:pPr>
                  <w:r>
                    <w:rPr>
                      <w:rFonts w:hint="eastAsia"/>
                      <w:color w:val="auto"/>
                    </w:rPr>
                    <w:t>0.780</w:t>
                  </w:r>
                </w:p>
              </w:tc>
              <w:tc>
                <w:tcPr>
                  <w:tcW w:w="563" w:type="pct"/>
                  <w:vMerge w:val="continue"/>
                  <w:tcBorders>
                    <w:left w:val="nil"/>
                    <w:bottom w:val="single" w:color="auto" w:sz="4" w:space="0"/>
                    <w:right w:val="single" w:color="auto" w:sz="4" w:space="0"/>
                  </w:tcBorders>
                  <w:vAlign w:val="center"/>
                </w:tcPr>
                <w:p>
                  <w:pPr>
                    <w:snapToGrid w:val="0"/>
                    <w:jc w:val="center"/>
                    <w:rPr>
                      <w:color w:val="auto"/>
                    </w:rPr>
                  </w:pPr>
                </w:p>
              </w:tc>
              <w:tc>
                <w:tcPr>
                  <w:tcW w:w="627" w:type="pct"/>
                  <w:tcBorders>
                    <w:top w:val="single" w:color="auto" w:sz="4" w:space="0"/>
                    <w:left w:val="nil"/>
                    <w:bottom w:val="single" w:color="auto" w:sz="4" w:space="0"/>
                    <w:right w:val="single" w:color="auto" w:sz="4" w:space="0"/>
                  </w:tcBorders>
                  <w:vAlign w:val="center"/>
                </w:tcPr>
                <w:p>
                  <w:pPr>
                    <w:snapToGrid w:val="0"/>
                    <w:jc w:val="center"/>
                    <w:rPr>
                      <w:color w:val="auto"/>
                    </w:rPr>
                  </w:pPr>
                  <w:r>
                    <w:rPr>
                      <w:color w:val="auto"/>
                    </w:rPr>
                    <w:t>1.0</w:t>
                  </w:r>
                </w:p>
              </w:tc>
              <w:tc>
                <w:tcPr>
                  <w:tcW w:w="1357" w:type="pct"/>
                  <w:vMerge w:val="continue"/>
                  <w:tcBorders>
                    <w:left w:val="nil"/>
                    <w:bottom w:val="single" w:color="auto" w:sz="4" w:space="0"/>
                    <w:right w:val="single" w:color="auto" w:sz="4" w:space="0"/>
                  </w:tcBorders>
                  <w:vAlign w:val="center"/>
                </w:tcPr>
                <w:p>
                  <w:pPr>
                    <w:snapToGrid w:val="0"/>
                    <w:jc w:val="center"/>
                    <w:rPr>
                      <w:color w:val="auto"/>
                    </w:rPr>
                  </w:pPr>
                </w:p>
              </w:tc>
            </w:tr>
          </w:tbl>
          <w:p>
            <w:pPr>
              <w:adjustRightInd w:val="0"/>
              <w:snapToGrid w:val="0"/>
              <w:spacing w:line="360" w:lineRule="auto"/>
              <w:ind w:left="400"/>
              <w:rPr>
                <w:b/>
                <w:bCs/>
                <w:color w:val="auto"/>
                <w:sz w:val="24"/>
                <w:szCs w:val="21"/>
              </w:rPr>
            </w:pPr>
            <w:r>
              <w:rPr>
                <w:rFonts w:hint="eastAsia"/>
                <w:color w:val="auto"/>
                <w:szCs w:val="18"/>
              </w:rPr>
              <w:t>因</w:t>
            </w:r>
            <w:r>
              <w:rPr>
                <w:color w:val="auto"/>
                <w:szCs w:val="18"/>
              </w:rPr>
              <w:t xml:space="preserve">项目的排气筒低于 15 m </w:t>
            </w:r>
            <w:r>
              <w:rPr>
                <w:rFonts w:hint="eastAsia"/>
                <w:color w:val="auto"/>
                <w:szCs w:val="18"/>
              </w:rPr>
              <w:t>，</w:t>
            </w:r>
            <w:r>
              <w:rPr>
                <w:color w:val="auto"/>
                <w:szCs w:val="18"/>
              </w:rPr>
              <w:t>其排放速率限值按外推计算结果的 50%执行。</w:t>
            </w:r>
          </w:p>
          <w:p>
            <w:pPr>
              <w:numPr>
                <w:ilvl w:val="0"/>
                <w:numId w:val="25"/>
              </w:numPr>
              <w:adjustRightInd w:val="0"/>
              <w:snapToGrid w:val="0"/>
              <w:spacing w:line="360" w:lineRule="auto"/>
              <w:rPr>
                <w:b/>
                <w:bCs/>
                <w:color w:val="auto"/>
                <w:sz w:val="24"/>
                <w:szCs w:val="21"/>
              </w:rPr>
            </w:pPr>
            <w:r>
              <w:rPr>
                <w:b/>
                <w:bCs/>
                <w:color w:val="auto"/>
                <w:sz w:val="24"/>
                <w:szCs w:val="21"/>
              </w:rPr>
              <w:t>水污染物排放标准</w:t>
            </w:r>
          </w:p>
          <w:p>
            <w:pPr>
              <w:spacing w:line="360" w:lineRule="auto"/>
              <w:ind w:firstLine="480" w:firstLineChars="200"/>
              <w:rPr>
                <w:color w:val="auto"/>
                <w:sz w:val="24"/>
              </w:rPr>
            </w:pPr>
            <w:r>
              <w:rPr>
                <w:color w:val="auto"/>
                <w:sz w:val="24"/>
                <w:szCs w:val="21"/>
              </w:rPr>
              <w:t>项目生活污水经三级化粪池预处理达到长宁镇生活污水处理厂接管标准后，即达到</w:t>
            </w:r>
            <w:r>
              <w:rPr>
                <w:color w:val="auto"/>
                <w:sz w:val="24"/>
              </w:rPr>
              <w:t>《水污染物排放限值》（DB44/26-2001）标准中第二时段三级标准，</w:t>
            </w:r>
            <w:r>
              <w:rPr>
                <w:color w:val="auto"/>
                <w:sz w:val="24"/>
                <w:szCs w:val="21"/>
              </w:rPr>
              <w:t>排入长宁镇生活污水处理厂。长宁镇生活污水处理厂排放废水中氨氮和总磷排放执行《地表水环境质量标准》（GB3838-2002）V类标准，其余指标排放执行《城镇污水处理厂污染物排放标准》（GB18918-2002）一级A标准、广东省地方标准《水污染物排放限值》（DB44/26-2001）第二时段一级标准的较严值者标准，处理达标后排入东福排洪渠，最后汇入沙河。排放</w:t>
            </w:r>
            <w:r>
              <w:rPr>
                <w:color w:val="auto"/>
                <w:sz w:val="24"/>
              </w:rPr>
              <w:t>限值详见</w:t>
            </w:r>
            <w:r>
              <w:rPr>
                <w:color w:val="auto"/>
                <w:sz w:val="24"/>
              </w:rPr>
              <w:fldChar w:fldCharType="begin"/>
            </w:r>
            <w:r>
              <w:rPr>
                <w:color w:val="auto"/>
                <w:sz w:val="24"/>
              </w:rPr>
              <w:instrText xml:space="preserve"> REF _Ref10714 \h </w:instrText>
            </w:r>
            <w:r>
              <w:rPr>
                <w:color w:val="auto"/>
                <w:sz w:val="24"/>
              </w:rPr>
              <w:fldChar w:fldCharType="separate"/>
            </w:r>
            <w:r>
              <w:rPr>
                <w:color w:val="auto"/>
              </w:rPr>
              <w:t>表3- 11</w:t>
            </w:r>
            <w:r>
              <w:rPr>
                <w:color w:val="auto"/>
                <w:sz w:val="24"/>
              </w:rPr>
              <w:fldChar w:fldCharType="end"/>
            </w:r>
            <w:r>
              <w:rPr>
                <w:color w:val="auto"/>
                <w:sz w:val="24"/>
              </w:rPr>
              <w:t>。</w:t>
            </w:r>
          </w:p>
          <w:p>
            <w:pPr>
              <w:pStyle w:val="8"/>
              <w:spacing w:before="0" w:after="0"/>
              <w:rPr>
                <w:bCs/>
                <w:color w:val="auto"/>
                <w:szCs w:val="21"/>
              </w:rPr>
            </w:pPr>
            <w:bookmarkStart w:id="30" w:name="_Ref10714"/>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11</w:t>
            </w:r>
            <w:r>
              <w:rPr>
                <w:color w:val="auto"/>
              </w:rPr>
              <w:fldChar w:fldCharType="end"/>
            </w:r>
            <w:bookmarkEnd w:id="30"/>
            <w:r>
              <w:rPr>
                <w:bCs/>
                <w:color w:val="auto"/>
                <w:szCs w:val="21"/>
              </w:rPr>
              <w:t>水污染物排放限值   单位：mg/L</w:t>
            </w:r>
          </w:p>
          <w:tbl>
            <w:tblPr>
              <w:tblStyle w:val="24"/>
              <w:tblW w:w="4985" w:type="pct"/>
              <w:tblInd w:w="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4536"/>
              <w:gridCol w:w="1205"/>
              <w:gridCol w:w="1242"/>
              <w:gridCol w:w="1149"/>
              <w:gridCol w:w="99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56" w:hRule="atLeast"/>
              </w:trPr>
              <w:tc>
                <w:tcPr>
                  <w:tcW w:w="2484" w:type="pct"/>
                  <w:vAlign w:val="center"/>
                </w:tcPr>
                <w:p>
                  <w:pPr>
                    <w:adjustRightInd w:val="0"/>
                    <w:snapToGrid w:val="0"/>
                    <w:jc w:val="center"/>
                    <w:rPr>
                      <w:color w:val="auto"/>
                      <w:szCs w:val="21"/>
                    </w:rPr>
                  </w:pPr>
                  <w:r>
                    <w:rPr>
                      <w:color w:val="auto"/>
                      <w:szCs w:val="21"/>
                    </w:rPr>
                    <w:t>污染物</w:t>
                  </w:r>
                </w:p>
              </w:tc>
              <w:tc>
                <w:tcPr>
                  <w:tcW w:w="660" w:type="pct"/>
                  <w:vAlign w:val="center"/>
                </w:tcPr>
                <w:p>
                  <w:pPr>
                    <w:adjustRightInd w:val="0"/>
                    <w:snapToGrid w:val="0"/>
                    <w:jc w:val="center"/>
                    <w:rPr>
                      <w:color w:val="auto"/>
                      <w:szCs w:val="21"/>
                    </w:rPr>
                  </w:pPr>
                  <w:r>
                    <w:rPr>
                      <w:color w:val="auto"/>
                      <w:szCs w:val="21"/>
                    </w:rPr>
                    <w:t>COD</w:t>
                  </w:r>
                  <w:r>
                    <w:rPr>
                      <w:color w:val="auto"/>
                      <w:szCs w:val="21"/>
                      <w:vertAlign w:val="subscript"/>
                    </w:rPr>
                    <w:t>Cr</w:t>
                  </w:r>
                </w:p>
              </w:tc>
              <w:tc>
                <w:tcPr>
                  <w:tcW w:w="680" w:type="pct"/>
                  <w:vAlign w:val="center"/>
                </w:tcPr>
                <w:p>
                  <w:pPr>
                    <w:adjustRightInd w:val="0"/>
                    <w:snapToGrid w:val="0"/>
                    <w:jc w:val="center"/>
                    <w:rPr>
                      <w:color w:val="auto"/>
                      <w:szCs w:val="21"/>
                    </w:rPr>
                  </w:pPr>
                  <w:r>
                    <w:rPr>
                      <w:color w:val="auto"/>
                      <w:szCs w:val="21"/>
                    </w:rPr>
                    <w:t>BOD</w:t>
                  </w:r>
                  <w:r>
                    <w:rPr>
                      <w:color w:val="auto"/>
                      <w:szCs w:val="21"/>
                      <w:vertAlign w:val="subscript"/>
                    </w:rPr>
                    <w:t>5</w:t>
                  </w:r>
                </w:p>
              </w:tc>
              <w:tc>
                <w:tcPr>
                  <w:tcW w:w="629" w:type="pct"/>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544" w:type="pct"/>
                  <w:vAlign w:val="center"/>
                </w:tcPr>
                <w:p>
                  <w:pPr>
                    <w:adjustRightInd w:val="0"/>
                    <w:snapToGrid w:val="0"/>
                    <w:jc w:val="center"/>
                    <w:rPr>
                      <w:color w:val="auto"/>
                      <w:szCs w:val="21"/>
                    </w:rPr>
                  </w:pPr>
                  <w:r>
                    <w:rPr>
                      <w:color w:val="auto"/>
                      <w:szCs w:val="21"/>
                    </w:rPr>
                    <w:t>SS</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56" w:hRule="atLeast"/>
              </w:trPr>
              <w:tc>
                <w:tcPr>
                  <w:tcW w:w="2484" w:type="pct"/>
                  <w:vAlign w:val="center"/>
                </w:tcPr>
                <w:p>
                  <w:pPr>
                    <w:adjustRightInd w:val="0"/>
                    <w:snapToGrid w:val="0"/>
                    <w:jc w:val="center"/>
                    <w:rPr>
                      <w:color w:val="auto"/>
                      <w:szCs w:val="21"/>
                    </w:rPr>
                  </w:pPr>
                  <w:r>
                    <w:rPr>
                      <w:color w:val="auto"/>
                      <w:szCs w:val="21"/>
                    </w:rPr>
                    <w:t>接管标准</w:t>
                  </w:r>
                </w:p>
              </w:tc>
              <w:tc>
                <w:tcPr>
                  <w:tcW w:w="660" w:type="pct"/>
                  <w:vAlign w:val="center"/>
                </w:tcPr>
                <w:p>
                  <w:pPr>
                    <w:adjustRightInd w:val="0"/>
                    <w:snapToGrid w:val="0"/>
                    <w:jc w:val="center"/>
                    <w:rPr>
                      <w:color w:val="auto"/>
                      <w:szCs w:val="21"/>
                    </w:rPr>
                  </w:pPr>
                  <w:r>
                    <w:rPr>
                      <w:color w:val="auto"/>
                      <w:szCs w:val="21"/>
                    </w:rPr>
                    <w:t>500</w:t>
                  </w:r>
                </w:p>
              </w:tc>
              <w:tc>
                <w:tcPr>
                  <w:tcW w:w="680" w:type="pct"/>
                  <w:vAlign w:val="center"/>
                </w:tcPr>
                <w:p>
                  <w:pPr>
                    <w:adjustRightInd w:val="0"/>
                    <w:snapToGrid w:val="0"/>
                    <w:jc w:val="center"/>
                    <w:rPr>
                      <w:color w:val="auto"/>
                      <w:szCs w:val="21"/>
                    </w:rPr>
                  </w:pPr>
                  <w:r>
                    <w:rPr>
                      <w:color w:val="auto"/>
                      <w:szCs w:val="21"/>
                    </w:rPr>
                    <w:t>300</w:t>
                  </w:r>
                </w:p>
              </w:tc>
              <w:tc>
                <w:tcPr>
                  <w:tcW w:w="629" w:type="pct"/>
                  <w:vAlign w:val="center"/>
                </w:tcPr>
                <w:p>
                  <w:pPr>
                    <w:adjustRightInd w:val="0"/>
                    <w:snapToGrid w:val="0"/>
                    <w:jc w:val="center"/>
                    <w:rPr>
                      <w:color w:val="auto"/>
                      <w:szCs w:val="21"/>
                    </w:rPr>
                  </w:pPr>
                  <w:r>
                    <w:rPr>
                      <w:color w:val="auto"/>
                      <w:szCs w:val="21"/>
                    </w:rPr>
                    <w:t>-</w:t>
                  </w:r>
                </w:p>
              </w:tc>
              <w:tc>
                <w:tcPr>
                  <w:tcW w:w="544" w:type="pct"/>
                  <w:vAlign w:val="center"/>
                </w:tcPr>
                <w:p>
                  <w:pPr>
                    <w:adjustRightInd w:val="0"/>
                    <w:snapToGrid w:val="0"/>
                    <w:jc w:val="center"/>
                    <w:rPr>
                      <w:color w:val="auto"/>
                      <w:szCs w:val="21"/>
                    </w:rPr>
                  </w:pPr>
                  <w:r>
                    <w:rPr>
                      <w:color w:val="auto"/>
                      <w:szCs w:val="21"/>
                    </w:rPr>
                    <w:t>400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56" w:hRule="atLeast"/>
              </w:trPr>
              <w:tc>
                <w:tcPr>
                  <w:tcW w:w="2484" w:type="pct"/>
                  <w:vAlign w:val="center"/>
                </w:tcPr>
                <w:p>
                  <w:pPr>
                    <w:adjustRightInd w:val="0"/>
                    <w:snapToGrid w:val="0"/>
                    <w:jc w:val="center"/>
                    <w:rPr>
                      <w:color w:val="auto"/>
                      <w:szCs w:val="21"/>
                    </w:rPr>
                  </w:pPr>
                  <w:r>
                    <w:rPr>
                      <w:color w:val="auto"/>
                      <w:szCs w:val="21"/>
                    </w:rPr>
                    <w:t>《地表水环境质量标准》（GB3838-2002）V类标准</w:t>
                  </w:r>
                </w:p>
              </w:tc>
              <w:tc>
                <w:tcPr>
                  <w:tcW w:w="660" w:type="pct"/>
                  <w:vAlign w:val="center"/>
                </w:tcPr>
                <w:p>
                  <w:pPr>
                    <w:adjustRightInd w:val="0"/>
                    <w:snapToGrid w:val="0"/>
                    <w:jc w:val="center"/>
                    <w:rPr>
                      <w:color w:val="auto"/>
                      <w:szCs w:val="21"/>
                    </w:rPr>
                  </w:pPr>
                  <w:r>
                    <w:rPr>
                      <w:color w:val="auto"/>
                      <w:szCs w:val="21"/>
                    </w:rPr>
                    <w:t>40</w:t>
                  </w:r>
                </w:p>
              </w:tc>
              <w:tc>
                <w:tcPr>
                  <w:tcW w:w="680" w:type="pct"/>
                  <w:vAlign w:val="center"/>
                </w:tcPr>
                <w:p>
                  <w:pPr>
                    <w:adjustRightInd w:val="0"/>
                    <w:snapToGrid w:val="0"/>
                    <w:jc w:val="center"/>
                    <w:rPr>
                      <w:color w:val="auto"/>
                      <w:szCs w:val="21"/>
                    </w:rPr>
                  </w:pPr>
                  <w:r>
                    <w:rPr>
                      <w:color w:val="auto"/>
                      <w:szCs w:val="21"/>
                    </w:rPr>
                    <w:t>10</w:t>
                  </w:r>
                </w:p>
              </w:tc>
              <w:tc>
                <w:tcPr>
                  <w:tcW w:w="629" w:type="pct"/>
                  <w:vAlign w:val="center"/>
                </w:tcPr>
                <w:p>
                  <w:pPr>
                    <w:adjustRightInd w:val="0"/>
                    <w:snapToGrid w:val="0"/>
                    <w:jc w:val="center"/>
                    <w:rPr>
                      <w:color w:val="auto"/>
                      <w:szCs w:val="21"/>
                    </w:rPr>
                  </w:pPr>
                  <w:r>
                    <w:rPr>
                      <w:color w:val="auto"/>
                      <w:szCs w:val="21"/>
                    </w:rPr>
                    <w:t>2.0</w:t>
                  </w:r>
                </w:p>
              </w:tc>
              <w:tc>
                <w:tcPr>
                  <w:tcW w:w="544" w:type="pct"/>
                  <w:vAlign w:val="center"/>
                </w:tcPr>
                <w:p>
                  <w:pPr>
                    <w:adjustRightInd w:val="0"/>
                    <w:snapToGrid w:val="0"/>
                    <w:jc w:val="center"/>
                    <w:rPr>
                      <w:color w:val="auto"/>
                      <w:szCs w:val="21"/>
                    </w:rPr>
                  </w:pPr>
                  <w:r>
                    <w:rPr>
                      <w:color w:val="auto"/>
                      <w:szCs w:val="21"/>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56" w:hRule="atLeast"/>
              </w:trPr>
              <w:tc>
                <w:tcPr>
                  <w:tcW w:w="2484" w:type="pct"/>
                  <w:vAlign w:val="center"/>
                </w:tcPr>
                <w:p>
                  <w:pPr>
                    <w:adjustRightInd w:val="0"/>
                    <w:snapToGrid w:val="0"/>
                    <w:jc w:val="center"/>
                    <w:rPr>
                      <w:color w:val="auto"/>
                      <w:szCs w:val="21"/>
                    </w:rPr>
                  </w:pPr>
                  <w:r>
                    <w:rPr>
                      <w:color w:val="auto"/>
                      <w:szCs w:val="21"/>
                    </w:rPr>
                    <w:t>《水污染物排放限值》（DB44/26-2001）第二时段一级标准</w:t>
                  </w:r>
                </w:p>
              </w:tc>
              <w:tc>
                <w:tcPr>
                  <w:tcW w:w="660" w:type="pct"/>
                  <w:vAlign w:val="center"/>
                </w:tcPr>
                <w:p>
                  <w:pPr>
                    <w:adjustRightInd w:val="0"/>
                    <w:snapToGrid w:val="0"/>
                    <w:jc w:val="center"/>
                    <w:rPr>
                      <w:color w:val="auto"/>
                      <w:szCs w:val="21"/>
                    </w:rPr>
                  </w:pPr>
                  <w:r>
                    <w:rPr>
                      <w:color w:val="auto"/>
                      <w:szCs w:val="21"/>
                    </w:rPr>
                    <w:t>40</w:t>
                  </w:r>
                </w:p>
              </w:tc>
              <w:tc>
                <w:tcPr>
                  <w:tcW w:w="680" w:type="pct"/>
                  <w:vAlign w:val="center"/>
                </w:tcPr>
                <w:p>
                  <w:pPr>
                    <w:adjustRightInd w:val="0"/>
                    <w:snapToGrid w:val="0"/>
                    <w:jc w:val="center"/>
                    <w:rPr>
                      <w:color w:val="auto"/>
                      <w:szCs w:val="21"/>
                    </w:rPr>
                  </w:pPr>
                  <w:r>
                    <w:rPr>
                      <w:color w:val="auto"/>
                      <w:szCs w:val="21"/>
                    </w:rPr>
                    <w:t>20</w:t>
                  </w:r>
                </w:p>
              </w:tc>
              <w:tc>
                <w:tcPr>
                  <w:tcW w:w="629" w:type="pct"/>
                  <w:vAlign w:val="center"/>
                </w:tcPr>
                <w:p>
                  <w:pPr>
                    <w:adjustRightInd w:val="0"/>
                    <w:snapToGrid w:val="0"/>
                    <w:jc w:val="center"/>
                    <w:rPr>
                      <w:color w:val="auto"/>
                      <w:szCs w:val="21"/>
                    </w:rPr>
                  </w:pPr>
                  <w:r>
                    <w:rPr>
                      <w:color w:val="auto"/>
                      <w:szCs w:val="21"/>
                    </w:rPr>
                    <w:t>10</w:t>
                  </w:r>
                </w:p>
              </w:tc>
              <w:tc>
                <w:tcPr>
                  <w:tcW w:w="544" w:type="pct"/>
                  <w:vAlign w:val="center"/>
                </w:tcPr>
                <w:p>
                  <w:pPr>
                    <w:adjustRightInd w:val="0"/>
                    <w:snapToGrid w:val="0"/>
                    <w:jc w:val="center"/>
                    <w:rPr>
                      <w:color w:val="auto"/>
                      <w:szCs w:val="21"/>
                    </w:rPr>
                  </w:pPr>
                  <w:r>
                    <w:rPr>
                      <w:color w:val="auto"/>
                      <w:szCs w:val="21"/>
                    </w:rPr>
                    <w:t>20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56" w:hRule="atLeast"/>
              </w:trPr>
              <w:tc>
                <w:tcPr>
                  <w:tcW w:w="2484" w:type="pct"/>
                  <w:vAlign w:val="center"/>
                </w:tcPr>
                <w:p>
                  <w:pPr>
                    <w:adjustRightInd w:val="0"/>
                    <w:snapToGrid w:val="0"/>
                    <w:jc w:val="center"/>
                    <w:rPr>
                      <w:color w:val="auto"/>
                      <w:szCs w:val="21"/>
                    </w:rPr>
                  </w:pPr>
                  <w:r>
                    <w:rPr>
                      <w:color w:val="auto"/>
                      <w:szCs w:val="21"/>
                    </w:rPr>
                    <w:t>《城镇污水处理厂污染物排放标准》（GB18918-2002）一级A标准</w:t>
                  </w:r>
                </w:p>
              </w:tc>
              <w:tc>
                <w:tcPr>
                  <w:tcW w:w="660" w:type="pct"/>
                  <w:vAlign w:val="center"/>
                </w:tcPr>
                <w:p>
                  <w:pPr>
                    <w:adjustRightInd w:val="0"/>
                    <w:snapToGrid w:val="0"/>
                    <w:jc w:val="center"/>
                    <w:rPr>
                      <w:color w:val="auto"/>
                      <w:szCs w:val="21"/>
                    </w:rPr>
                  </w:pPr>
                  <w:r>
                    <w:rPr>
                      <w:color w:val="auto"/>
                      <w:szCs w:val="21"/>
                    </w:rPr>
                    <w:t>50</w:t>
                  </w:r>
                </w:p>
              </w:tc>
              <w:tc>
                <w:tcPr>
                  <w:tcW w:w="680" w:type="pct"/>
                  <w:vAlign w:val="center"/>
                </w:tcPr>
                <w:p>
                  <w:pPr>
                    <w:adjustRightInd w:val="0"/>
                    <w:snapToGrid w:val="0"/>
                    <w:jc w:val="center"/>
                    <w:rPr>
                      <w:color w:val="auto"/>
                      <w:szCs w:val="21"/>
                    </w:rPr>
                  </w:pPr>
                  <w:r>
                    <w:rPr>
                      <w:color w:val="auto"/>
                      <w:szCs w:val="21"/>
                    </w:rPr>
                    <w:t>10</w:t>
                  </w:r>
                </w:p>
              </w:tc>
              <w:tc>
                <w:tcPr>
                  <w:tcW w:w="629" w:type="pct"/>
                  <w:vAlign w:val="center"/>
                </w:tcPr>
                <w:p>
                  <w:pPr>
                    <w:adjustRightInd w:val="0"/>
                    <w:snapToGrid w:val="0"/>
                    <w:jc w:val="center"/>
                    <w:rPr>
                      <w:color w:val="auto"/>
                      <w:szCs w:val="21"/>
                    </w:rPr>
                  </w:pPr>
                  <w:r>
                    <w:rPr>
                      <w:color w:val="auto"/>
                      <w:szCs w:val="21"/>
                    </w:rPr>
                    <w:t>5</w:t>
                  </w:r>
                </w:p>
              </w:tc>
              <w:tc>
                <w:tcPr>
                  <w:tcW w:w="544" w:type="pct"/>
                  <w:vAlign w:val="center"/>
                </w:tcPr>
                <w:p>
                  <w:pPr>
                    <w:adjustRightInd w:val="0"/>
                    <w:snapToGrid w:val="0"/>
                    <w:jc w:val="center"/>
                    <w:rPr>
                      <w:color w:val="auto"/>
                      <w:szCs w:val="21"/>
                    </w:rPr>
                  </w:pPr>
                  <w:r>
                    <w:rPr>
                      <w:color w:val="auto"/>
                      <w:szCs w:val="21"/>
                    </w:rPr>
                    <w:t>10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2484" w:type="pct"/>
                  <w:vAlign w:val="center"/>
                </w:tcPr>
                <w:p>
                  <w:pPr>
                    <w:adjustRightInd w:val="0"/>
                    <w:snapToGrid w:val="0"/>
                    <w:jc w:val="center"/>
                    <w:rPr>
                      <w:color w:val="auto"/>
                      <w:spacing w:val="-6"/>
                      <w:szCs w:val="21"/>
                    </w:rPr>
                  </w:pPr>
                  <w:r>
                    <w:rPr>
                      <w:color w:val="auto"/>
                      <w:spacing w:val="-6"/>
                      <w:szCs w:val="21"/>
                    </w:rPr>
                    <w:t>排放标准</w:t>
                  </w:r>
                </w:p>
              </w:tc>
              <w:tc>
                <w:tcPr>
                  <w:tcW w:w="660" w:type="pct"/>
                  <w:vAlign w:val="center"/>
                </w:tcPr>
                <w:p>
                  <w:pPr>
                    <w:adjustRightInd w:val="0"/>
                    <w:snapToGrid w:val="0"/>
                    <w:jc w:val="center"/>
                    <w:rPr>
                      <w:color w:val="auto"/>
                      <w:szCs w:val="21"/>
                    </w:rPr>
                  </w:pPr>
                  <w:r>
                    <w:rPr>
                      <w:color w:val="auto"/>
                      <w:szCs w:val="21"/>
                    </w:rPr>
                    <w:t>40</w:t>
                  </w:r>
                </w:p>
              </w:tc>
              <w:tc>
                <w:tcPr>
                  <w:tcW w:w="680" w:type="pct"/>
                  <w:vAlign w:val="center"/>
                </w:tcPr>
                <w:p>
                  <w:pPr>
                    <w:adjustRightInd w:val="0"/>
                    <w:snapToGrid w:val="0"/>
                    <w:jc w:val="center"/>
                    <w:rPr>
                      <w:color w:val="auto"/>
                      <w:szCs w:val="21"/>
                    </w:rPr>
                  </w:pPr>
                  <w:r>
                    <w:rPr>
                      <w:color w:val="auto"/>
                      <w:szCs w:val="21"/>
                    </w:rPr>
                    <w:t>10</w:t>
                  </w:r>
                </w:p>
              </w:tc>
              <w:tc>
                <w:tcPr>
                  <w:tcW w:w="629" w:type="pct"/>
                  <w:vAlign w:val="center"/>
                </w:tcPr>
                <w:p>
                  <w:pPr>
                    <w:adjustRightInd w:val="0"/>
                    <w:snapToGrid w:val="0"/>
                    <w:jc w:val="center"/>
                    <w:rPr>
                      <w:color w:val="auto"/>
                      <w:szCs w:val="21"/>
                    </w:rPr>
                  </w:pPr>
                  <w:r>
                    <w:rPr>
                      <w:color w:val="auto"/>
                      <w:szCs w:val="21"/>
                    </w:rPr>
                    <w:t>2.0</w:t>
                  </w:r>
                </w:p>
              </w:tc>
              <w:tc>
                <w:tcPr>
                  <w:tcW w:w="544" w:type="pct"/>
                  <w:vAlign w:val="center"/>
                </w:tcPr>
                <w:p>
                  <w:pPr>
                    <w:adjustRightInd w:val="0"/>
                    <w:snapToGrid w:val="0"/>
                    <w:jc w:val="center"/>
                    <w:rPr>
                      <w:color w:val="auto"/>
                      <w:szCs w:val="21"/>
                    </w:rPr>
                  </w:pPr>
                  <w:r>
                    <w:rPr>
                      <w:color w:val="auto"/>
                      <w:szCs w:val="21"/>
                    </w:rPr>
                    <w:t>10</w:t>
                  </w:r>
                </w:p>
              </w:tc>
            </w:tr>
          </w:tbl>
          <w:p>
            <w:pPr>
              <w:pStyle w:val="32"/>
              <w:ind w:firstLine="480"/>
              <w:rPr>
                <w:color w:val="auto"/>
              </w:rPr>
            </w:pPr>
            <w:r>
              <w:rPr>
                <w:color w:val="auto"/>
              </w:rPr>
              <w:t>生产废水拟通过自建的污水处理设施及中水回用系统处理达到《城市污水再生利用 工业用水水质》（GB/T19923-2005）中“洗涤用水”水质要求。标准限值详见</w:t>
            </w:r>
            <w:r>
              <w:rPr>
                <w:color w:val="auto"/>
              </w:rPr>
              <w:fldChar w:fldCharType="begin"/>
            </w:r>
            <w:r>
              <w:rPr>
                <w:color w:val="auto"/>
              </w:rPr>
              <w:instrText xml:space="preserve"> REF _Ref10812 \h </w:instrText>
            </w:r>
            <w:r>
              <w:rPr>
                <w:color w:val="auto"/>
              </w:rPr>
              <w:fldChar w:fldCharType="separate"/>
            </w:r>
            <w:r>
              <w:rPr>
                <w:color w:val="auto"/>
              </w:rPr>
              <w:t>表3- 12</w:t>
            </w:r>
            <w:r>
              <w:rPr>
                <w:color w:val="auto"/>
              </w:rPr>
              <w:fldChar w:fldCharType="end"/>
            </w:r>
            <w:r>
              <w:rPr>
                <w:color w:val="auto"/>
              </w:rPr>
              <w:t>。</w:t>
            </w:r>
          </w:p>
          <w:p>
            <w:pPr>
              <w:pStyle w:val="8"/>
              <w:spacing w:before="0" w:after="0"/>
              <w:rPr>
                <w:color w:val="auto"/>
                <w:spacing w:val="4"/>
                <w:szCs w:val="24"/>
              </w:rPr>
            </w:pPr>
            <w:bookmarkStart w:id="31" w:name="_Ref10812"/>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12</w:t>
            </w:r>
            <w:r>
              <w:rPr>
                <w:color w:val="auto"/>
              </w:rPr>
              <w:fldChar w:fldCharType="end"/>
            </w:r>
            <w:bookmarkEnd w:id="31"/>
            <w:r>
              <w:rPr>
                <w:color w:val="auto"/>
                <w:spacing w:val="4"/>
                <w:szCs w:val="24"/>
              </w:rPr>
              <w:t>回用水水质标准  （单位：</w:t>
            </w:r>
            <w:r>
              <w:rPr>
                <w:color w:val="auto"/>
                <w:spacing w:val="4"/>
                <w:kern w:val="0"/>
                <w:szCs w:val="21"/>
              </w:rPr>
              <w:t>mg/L</w:t>
            </w:r>
            <w:r>
              <w:rPr>
                <w:color w:val="auto"/>
                <w:spacing w:val="4"/>
                <w:szCs w:val="24"/>
              </w:rPr>
              <w:t>，色度除外）</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43"/>
              <w:gridCol w:w="3797"/>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jc w:val="center"/>
              </w:trPr>
              <w:tc>
                <w:tcPr>
                  <w:tcW w:w="953" w:type="pct"/>
                  <w:vMerge w:val="restart"/>
                  <w:vAlign w:val="center"/>
                </w:tcPr>
                <w:p>
                  <w:pPr>
                    <w:adjustRightInd w:val="0"/>
                    <w:snapToGrid w:val="0"/>
                    <w:spacing w:before="24" w:beforeLines="10" w:after="24" w:afterLines="10"/>
                    <w:jc w:val="center"/>
                    <w:rPr>
                      <w:b/>
                      <w:color w:val="auto"/>
                      <w:szCs w:val="21"/>
                    </w:rPr>
                  </w:pPr>
                  <w:r>
                    <w:rPr>
                      <w:b/>
                      <w:color w:val="auto"/>
                      <w:szCs w:val="21"/>
                    </w:rPr>
                    <w:t>序号</w:t>
                  </w:r>
                </w:p>
              </w:tc>
              <w:tc>
                <w:tcPr>
                  <w:tcW w:w="2076" w:type="pct"/>
                  <w:vMerge w:val="restart"/>
                  <w:vAlign w:val="center"/>
                </w:tcPr>
                <w:p>
                  <w:pPr>
                    <w:adjustRightInd w:val="0"/>
                    <w:snapToGrid w:val="0"/>
                    <w:spacing w:before="24" w:beforeLines="10" w:after="24" w:afterLines="10"/>
                    <w:jc w:val="center"/>
                    <w:rPr>
                      <w:b/>
                      <w:color w:val="auto"/>
                      <w:szCs w:val="21"/>
                    </w:rPr>
                  </w:pPr>
                  <w:r>
                    <w:rPr>
                      <w:b/>
                      <w:color w:val="auto"/>
                      <w:szCs w:val="21"/>
                    </w:rPr>
                    <w:t>控制项目</w:t>
                  </w:r>
                </w:p>
              </w:tc>
              <w:tc>
                <w:tcPr>
                  <w:tcW w:w="1970" w:type="pct"/>
                  <w:vAlign w:val="center"/>
                </w:tcPr>
                <w:p>
                  <w:pPr>
                    <w:adjustRightInd w:val="0"/>
                    <w:snapToGrid w:val="0"/>
                    <w:spacing w:before="24" w:beforeLines="10" w:after="24" w:afterLines="10"/>
                    <w:jc w:val="center"/>
                    <w:rPr>
                      <w:b/>
                      <w:color w:val="auto"/>
                      <w:szCs w:val="21"/>
                    </w:rPr>
                  </w:pPr>
                  <w:r>
                    <w:rPr>
                      <w:b/>
                      <w:color w:val="auto"/>
                    </w:rPr>
                    <w:t>（GB/T 19923-2005）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jc w:val="center"/>
              </w:trPr>
              <w:tc>
                <w:tcPr>
                  <w:tcW w:w="953" w:type="pct"/>
                  <w:vMerge w:val="continue"/>
                  <w:vAlign w:val="center"/>
                </w:tcPr>
                <w:p>
                  <w:pPr>
                    <w:adjustRightInd w:val="0"/>
                    <w:snapToGrid w:val="0"/>
                    <w:spacing w:before="24" w:beforeLines="10" w:after="24" w:afterLines="10"/>
                    <w:jc w:val="center"/>
                    <w:rPr>
                      <w:b/>
                      <w:color w:val="auto"/>
                      <w:szCs w:val="21"/>
                      <w:rPrChange w:id="1430" w:author="叶靖" w:date="2022-09-13T10:39:56Z">
                        <w:rPr>
                          <w:b/>
                          <w:szCs w:val="21"/>
                        </w:rPr>
                      </w:rPrChange>
                    </w:rPr>
                  </w:pPr>
                </w:p>
              </w:tc>
              <w:tc>
                <w:tcPr>
                  <w:tcW w:w="2076" w:type="pct"/>
                  <w:vMerge w:val="continue"/>
                  <w:vAlign w:val="center"/>
                </w:tcPr>
                <w:p>
                  <w:pPr>
                    <w:adjustRightInd w:val="0"/>
                    <w:snapToGrid w:val="0"/>
                    <w:spacing w:before="24" w:beforeLines="10" w:after="24" w:afterLines="10"/>
                    <w:jc w:val="center"/>
                    <w:rPr>
                      <w:b/>
                      <w:color w:val="auto"/>
                      <w:szCs w:val="21"/>
                      <w:rPrChange w:id="1431" w:author="叶靖" w:date="2022-09-13T10:39:56Z">
                        <w:rPr>
                          <w:b/>
                          <w:szCs w:val="21"/>
                        </w:rPr>
                      </w:rPrChange>
                    </w:rPr>
                  </w:pPr>
                </w:p>
              </w:tc>
              <w:tc>
                <w:tcPr>
                  <w:tcW w:w="1970" w:type="pct"/>
                  <w:vAlign w:val="center"/>
                </w:tcPr>
                <w:p>
                  <w:pPr>
                    <w:adjustRightInd w:val="0"/>
                    <w:snapToGrid w:val="0"/>
                    <w:spacing w:before="24" w:beforeLines="10" w:after="24" w:afterLines="10"/>
                    <w:jc w:val="center"/>
                    <w:rPr>
                      <w:b/>
                      <w:color w:val="auto"/>
                      <w:rPrChange w:id="1432" w:author="叶靖" w:date="2022-09-13T10:39:56Z">
                        <w:rPr>
                          <w:b/>
                        </w:rPr>
                      </w:rPrChange>
                    </w:rPr>
                  </w:pPr>
                  <w:r>
                    <w:rPr>
                      <w:b/>
                      <w:color w:val="auto"/>
                      <w:rPrChange w:id="1433" w:author="叶靖" w:date="2022-09-13T10:39:56Z">
                        <w:rPr>
                          <w:b/>
                        </w:rPr>
                      </w:rPrChange>
                    </w:rPr>
                    <w:t>洗涤用水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jc w:val="center"/>
              </w:trPr>
              <w:tc>
                <w:tcPr>
                  <w:tcW w:w="953" w:type="pct"/>
                  <w:vAlign w:val="center"/>
                </w:tcPr>
                <w:p>
                  <w:pPr>
                    <w:adjustRightInd w:val="0"/>
                    <w:snapToGrid w:val="0"/>
                    <w:spacing w:before="24" w:beforeLines="10" w:after="24" w:afterLines="10"/>
                    <w:jc w:val="center"/>
                    <w:rPr>
                      <w:color w:val="auto"/>
                      <w:szCs w:val="21"/>
                    </w:rPr>
                  </w:pPr>
                  <w:r>
                    <w:rPr>
                      <w:color w:val="auto"/>
                      <w:szCs w:val="21"/>
                    </w:rPr>
                    <w:t>1</w:t>
                  </w:r>
                </w:p>
              </w:tc>
              <w:tc>
                <w:tcPr>
                  <w:tcW w:w="2076" w:type="pct"/>
                  <w:vAlign w:val="center"/>
                </w:tcPr>
                <w:p>
                  <w:pPr>
                    <w:adjustRightInd w:val="0"/>
                    <w:snapToGrid w:val="0"/>
                    <w:spacing w:before="24" w:beforeLines="10" w:after="24" w:afterLines="10"/>
                    <w:jc w:val="center"/>
                    <w:rPr>
                      <w:color w:val="auto"/>
                      <w:szCs w:val="21"/>
                    </w:rPr>
                  </w:pPr>
                  <w:r>
                    <w:rPr>
                      <w:color w:val="auto"/>
                      <w:szCs w:val="21"/>
                    </w:rPr>
                    <w:t>BOD</w:t>
                  </w:r>
                  <w:r>
                    <w:rPr>
                      <w:color w:val="auto"/>
                      <w:szCs w:val="21"/>
                      <w:vertAlign w:val="subscript"/>
                    </w:rPr>
                    <w:t>5</w:t>
                  </w:r>
                </w:p>
              </w:tc>
              <w:tc>
                <w:tcPr>
                  <w:tcW w:w="1970" w:type="pct"/>
                  <w:vAlign w:val="center"/>
                </w:tcPr>
                <w:p>
                  <w:pPr>
                    <w:adjustRightInd w:val="0"/>
                    <w:snapToGrid w:val="0"/>
                    <w:spacing w:before="24" w:beforeLines="10" w:after="24" w:afterLines="10"/>
                    <w:jc w:val="center"/>
                    <w:rPr>
                      <w:b/>
                      <w:color w:val="auto"/>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53" w:type="pct"/>
                  <w:vAlign w:val="center"/>
                </w:tcPr>
                <w:p>
                  <w:pPr>
                    <w:adjustRightInd w:val="0"/>
                    <w:snapToGrid w:val="0"/>
                    <w:spacing w:before="24" w:beforeLines="10" w:after="24" w:afterLines="10"/>
                    <w:jc w:val="center"/>
                    <w:rPr>
                      <w:color w:val="auto"/>
                      <w:szCs w:val="21"/>
                    </w:rPr>
                  </w:pPr>
                  <w:r>
                    <w:rPr>
                      <w:color w:val="auto"/>
                      <w:szCs w:val="21"/>
                    </w:rPr>
                    <w:t>2</w:t>
                  </w:r>
                </w:p>
              </w:tc>
              <w:tc>
                <w:tcPr>
                  <w:tcW w:w="2076" w:type="pct"/>
                  <w:vAlign w:val="center"/>
                </w:tcPr>
                <w:p>
                  <w:pPr>
                    <w:adjustRightInd w:val="0"/>
                    <w:snapToGrid w:val="0"/>
                    <w:spacing w:before="24" w:beforeLines="10" w:after="24" w:afterLines="10"/>
                    <w:jc w:val="center"/>
                    <w:rPr>
                      <w:color w:val="auto"/>
                      <w:szCs w:val="21"/>
                    </w:rPr>
                  </w:pPr>
                  <w:r>
                    <w:rPr>
                      <w:color w:val="auto"/>
                      <w:szCs w:val="21"/>
                    </w:rPr>
                    <w:t>悬浮物（SS）</w:t>
                  </w:r>
                </w:p>
              </w:tc>
              <w:tc>
                <w:tcPr>
                  <w:tcW w:w="1970" w:type="pct"/>
                  <w:vAlign w:val="center"/>
                </w:tcPr>
                <w:p>
                  <w:pPr>
                    <w:adjustRightInd w:val="0"/>
                    <w:snapToGrid w:val="0"/>
                    <w:spacing w:before="24" w:beforeLines="10" w:after="24" w:afterLines="10"/>
                    <w:jc w:val="center"/>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53" w:type="pct"/>
                  <w:vAlign w:val="center"/>
                </w:tcPr>
                <w:p>
                  <w:pPr>
                    <w:adjustRightInd w:val="0"/>
                    <w:snapToGrid w:val="0"/>
                    <w:spacing w:before="24" w:beforeLines="10" w:after="24" w:afterLines="10"/>
                    <w:jc w:val="center"/>
                    <w:rPr>
                      <w:color w:val="auto"/>
                      <w:szCs w:val="21"/>
                    </w:rPr>
                  </w:pPr>
                  <w:r>
                    <w:rPr>
                      <w:color w:val="auto"/>
                      <w:szCs w:val="21"/>
                    </w:rPr>
                    <w:t>3</w:t>
                  </w:r>
                </w:p>
              </w:tc>
              <w:tc>
                <w:tcPr>
                  <w:tcW w:w="2076" w:type="pct"/>
                  <w:vAlign w:val="center"/>
                </w:tcPr>
                <w:p>
                  <w:pPr>
                    <w:adjustRightInd w:val="0"/>
                    <w:snapToGrid w:val="0"/>
                    <w:spacing w:before="24" w:beforeLines="10" w:after="24" w:afterLines="10"/>
                    <w:jc w:val="center"/>
                    <w:rPr>
                      <w:color w:val="auto"/>
                      <w:szCs w:val="21"/>
                    </w:rPr>
                  </w:pPr>
                  <w:r>
                    <w:rPr>
                      <w:color w:val="auto"/>
                      <w:szCs w:val="21"/>
                    </w:rPr>
                    <w:t>化学需氧量（CODcr）</w:t>
                  </w:r>
                </w:p>
              </w:tc>
              <w:tc>
                <w:tcPr>
                  <w:tcW w:w="1970" w:type="pct"/>
                  <w:vAlign w:val="center"/>
                </w:tcPr>
                <w:p>
                  <w:pPr>
                    <w:adjustRightInd w:val="0"/>
                    <w:snapToGrid w:val="0"/>
                    <w:spacing w:before="24" w:beforeLines="10" w:after="24" w:afterLines="10"/>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53" w:type="pct"/>
                  <w:vAlign w:val="center"/>
                </w:tcPr>
                <w:p>
                  <w:pPr>
                    <w:adjustRightInd w:val="0"/>
                    <w:snapToGrid w:val="0"/>
                    <w:spacing w:before="24" w:beforeLines="10" w:after="24" w:afterLines="10"/>
                    <w:jc w:val="center"/>
                    <w:rPr>
                      <w:color w:val="auto"/>
                      <w:szCs w:val="21"/>
                    </w:rPr>
                  </w:pPr>
                  <w:r>
                    <w:rPr>
                      <w:rFonts w:hint="eastAsia"/>
                      <w:color w:val="auto"/>
                      <w:szCs w:val="21"/>
                    </w:rPr>
                    <w:t>4</w:t>
                  </w:r>
                </w:p>
              </w:tc>
              <w:tc>
                <w:tcPr>
                  <w:tcW w:w="2076" w:type="pct"/>
                  <w:vAlign w:val="center"/>
                </w:tcPr>
                <w:p>
                  <w:pPr>
                    <w:adjustRightInd w:val="0"/>
                    <w:snapToGrid w:val="0"/>
                    <w:spacing w:before="24" w:beforeLines="10" w:after="24" w:afterLines="10"/>
                    <w:jc w:val="center"/>
                    <w:rPr>
                      <w:color w:val="auto"/>
                      <w:szCs w:val="21"/>
                    </w:rPr>
                  </w:pPr>
                  <w:r>
                    <w:rPr>
                      <w:rFonts w:hint="eastAsia"/>
                      <w:color w:val="auto"/>
                      <w:szCs w:val="21"/>
                    </w:rPr>
                    <w:t>色度（度）</w:t>
                  </w:r>
                </w:p>
              </w:tc>
              <w:tc>
                <w:tcPr>
                  <w:tcW w:w="1970" w:type="pct"/>
                  <w:vAlign w:val="center"/>
                </w:tcPr>
                <w:p>
                  <w:pPr>
                    <w:adjustRightInd w:val="0"/>
                    <w:snapToGrid w:val="0"/>
                    <w:spacing w:before="24" w:beforeLines="10" w:after="24" w:afterLines="10"/>
                    <w:jc w:val="center"/>
                    <w:rPr>
                      <w:color w:val="auto"/>
                      <w:szCs w:val="21"/>
                    </w:rPr>
                  </w:pPr>
                  <w:r>
                    <w:rPr>
                      <w:color w:val="auto"/>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53" w:type="pct"/>
                  <w:vAlign w:val="center"/>
                </w:tcPr>
                <w:p>
                  <w:pPr>
                    <w:adjustRightInd w:val="0"/>
                    <w:snapToGrid w:val="0"/>
                    <w:spacing w:before="24" w:beforeLines="10" w:after="24" w:afterLines="10"/>
                    <w:jc w:val="center"/>
                    <w:rPr>
                      <w:color w:val="auto"/>
                      <w:szCs w:val="21"/>
                    </w:rPr>
                  </w:pPr>
                  <w:r>
                    <w:rPr>
                      <w:rFonts w:hint="eastAsia"/>
                      <w:color w:val="auto"/>
                      <w:szCs w:val="21"/>
                    </w:rPr>
                    <w:t>5</w:t>
                  </w:r>
                </w:p>
              </w:tc>
              <w:tc>
                <w:tcPr>
                  <w:tcW w:w="2076" w:type="pct"/>
                  <w:vAlign w:val="center"/>
                </w:tcPr>
                <w:p>
                  <w:pPr>
                    <w:adjustRightInd w:val="0"/>
                    <w:snapToGrid w:val="0"/>
                    <w:spacing w:before="24" w:beforeLines="10" w:after="24" w:afterLines="10"/>
                    <w:jc w:val="center"/>
                    <w:rPr>
                      <w:color w:val="auto"/>
                      <w:szCs w:val="21"/>
                    </w:rPr>
                  </w:pPr>
                  <w:r>
                    <w:rPr>
                      <w:rFonts w:hint="eastAsia"/>
                      <w:color w:val="auto"/>
                      <w:szCs w:val="21"/>
                    </w:rPr>
                    <w:t>LAS</w:t>
                  </w:r>
                </w:p>
              </w:tc>
              <w:tc>
                <w:tcPr>
                  <w:tcW w:w="1970" w:type="pct"/>
                  <w:vAlign w:val="center"/>
                </w:tcPr>
                <w:p>
                  <w:pPr>
                    <w:adjustRightInd w:val="0"/>
                    <w:snapToGrid w:val="0"/>
                    <w:spacing w:before="24" w:beforeLines="10" w:after="24" w:afterLines="10"/>
                    <w:jc w:val="center"/>
                    <w:rPr>
                      <w:color w:val="auto"/>
                      <w:szCs w:val="21"/>
                    </w:rPr>
                  </w:pPr>
                  <w:r>
                    <w:rPr>
                      <w:rFonts w:hint="eastAsia"/>
                      <w:color w:val="auto"/>
                      <w:szCs w:val="21"/>
                    </w:rPr>
                    <w:t>-</w:t>
                  </w:r>
                </w:p>
              </w:tc>
            </w:tr>
          </w:tbl>
          <w:p>
            <w:pPr>
              <w:pStyle w:val="34"/>
              <w:rPr>
                <w:rFonts w:ascii="Times New Roman" w:hAnsi="Times New Roman" w:cs="Times New Roman"/>
                <w:color w:val="auto"/>
              </w:rPr>
            </w:pPr>
          </w:p>
          <w:p>
            <w:pPr>
              <w:numPr>
                <w:ilvl w:val="0"/>
                <w:numId w:val="25"/>
              </w:numPr>
              <w:adjustRightInd w:val="0"/>
              <w:snapToGrid w:val="0"/>
              <w:spacing w:line="360" w:lineRule="auto"/>
              <w:ind w:firstLine="482" w:firstLineChars="200"/>
              <w:rPr>
                <w:b/>
                <w:bCs/>
                <w:color w:val="auto"/>
                <w:sz w:val="24"/>
                <w:szCs w:val="21"/>
              </w:rPr>
            </w:pPr>
            <w:r>
              <w:rPr>
                <w:b/>
                <w:bCs/>
                <w:color w:val="auto"/>
                <w:sz w:val="24"/>
                <w:szCs w:val="21"/>
              </w:rPr>
              <w:t>噪声排放标准</w:t>
            </w:r>
          </w:p>
          <w:p>
            <w:pPr>
              <w:spacing w:line="360" w:lineRule="auto"/>
              <w:ind w:firstLine="480" w:firstLineChars="200"/>
              <w:rPr>
                <w:color w:val="auto"/>
                <w:kern w:val="18"/>
                <w:sz w:val="24"/>
              </w:rPr>
            </w:pPr>
            <w:r>
              <w:rPr>
                <w:color w:val="auto"/>
                <w:kern w:val="18"/>
                <w:sz w:val="24"/>
              </w:rPr>
              <w:t>项目营运期噪声排放执行</w:t>
            </w:r>
            <w:r>
              <w:rPr>
                <w:color w:val="auto"/>
                <w:sz w:val="24"/>
                <w:szCs w:val="21"/>
              </w:rPr>
              <w:t>《工业企业厂界环境噪声排放标准》（GB12348-2008）中2类标准</w:t>
            </w:r>
            <w:r>
              <w:rPr>
                <w:color w:val="auto"/>
                <w:kern w:val="18"/>
                <w:sz w:val="24"/>
              </w:rPr>
              <w:t>，详见</w:t>
            </w:r>
            <w:r>
              <w:rPr>
                <w:color w:val="auto"/>
                <w:kern w:val="18"/>
                <w:sz w:val="24"/>
              </w:rPr>
              <w:fldChar w:fldCharType="begin"/>
            </w:r>
            <w:r>
              <w:rPr>
                <w:color w:val="auto"/>
                <w:kern w:val="18"/>
                <w:sz w:val="24"/>
              </w:rPr>
              <w:instrText xml:space="preserve"> REF _Ref10864 \h </w:instrText>
            </w:r>
            <w:r>
              <w:rPr>
                <w:color w:val="auto"/>
                <w:kern w:val="18"/>
                <w:sz w:val="24"/>
              </w:rPr>
              <w:fldChar w:fldCharType="separate"/>
            </w:r>
            <w:r>
              <w:rPr>
                <w:color w:val="auto"/>
              </w:rPr>
              <w:t>表3- 13</w:t>
            </w:r>
            <w:r>
              <w:rPr>
                <w:color w:val="auto"/>
                <w:kern w:val="18"/>
                <w:sz w:val="24"/>
              </w:rPr>
              <w:fldChar w:fldCharType="end"/>
            </w:r>
            <w:r>
              <w:rPr>
                <w:color w:val="auto"/>
                <w:kern w:val="18"/>
                <w:sz w:val="24"/>
              </w:rPr>
              <w:t>。</w:t>
            </w:r>
          </w:p>
          <w:p>
            <w:pPr>
              <w:pStyle w:val="8"/>
              <w:spacing w:before="0"/>
              <w:rPr>
                <w:color w:val="auto"/>
                <w:kern w:val="0"/>
              </w:rPr>
            </w:pPr>
            <w:bookmarkStart w:id="32" w:name="_Ref10864"/>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13</w:t>
            </w:r>
            <w:r>
              <w:rPr>
                <w:color w:val="auto"/>
              </w:rPr>
              <w:fldChar w:fldCharType="end"/>
            </w:r>
            <w:bookmarkEnd w:id="32"/>
            <w:r>
              <w:rPr>
                <w:color w:val="auto"/>
                <w:kern w:val="0"/>
              </w:rPr>
              <w:t>工业企业厂界环境噪声排放限值（单位：dB（A））</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365"/>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1360" w:type="pct"/>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类别</w:t>
                  </w:r>
                </w:p>
              </w:tc>
              <w:tc>
                <w:tcPr>
                  <w:tcW w:w="1839" w:type="pct"/>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昼间6:00-22:00</w:t>
                  </w:r>
                </w:p>
              </w:tc>
              <w:tc>
                <w:tcPr>
                  <w:tcW w:w="1799" w:type="pct"/>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夜间22:00-6:00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1360"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2类</w:t>
                  </w:r>
                </w:p>
              </w:tc>
              <w:tc>
                <w:tcPr>
                  <w:tcW w:w="183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60</w:t>
                  </w:r>
                </w:p>
              </w:tc>
              <w:tc>
                <w:tcPr>
                  <w:tcW w:w="1799"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50</w:t>
                  </w:r>
                </w:p>
              </w:tc>
            </w:tr>
          </w:tbl>
          <w:p>
            <w:pPr>
              <w:numPr>
                <w:ilvl w:val="0"/>
                <w:numId w:val="25"/>
              </w:numPr>
              <w:adjustRightInd w:val="0"/>
              <w:snapToGrid w:val="0"/>
              <w:spacing w:line="360" w:lineRule="auto"/>
              <w:ind w:firstLine="482" w:firstLineChars="200"/>
              <w:rPr>
                <w:b/>
                <w:color w:val="auto"/>
                <w:sz w:val="24"/>
                <w:szCs w:val="21"/>
              </w:rPr>
            </w:pPr>
            <w:r>
              <w:rPr>
                <w:b/>
                <w:color w:val="auto"/>
                <w:sz w:val="24"/>
                <w:szCs w:val="21"/>
              </w:rPr>
              <w:t>固体废物</w:t>
            </w:r>
          </w:p>
          <w:p>
            <w:pPr>
              <w:adjustRightInd w:val="0"/>
              <w:snapToGrid w:val="0"/>
              <w:spacing w:line="360" w:lineRule="auto"/>
              <w:ind w:firstLine="480" w:firstLineChars="200"/>
              <w:rPr>
                <w:color w:val="auto"/>
                <w:kern w:val="0"/>
                <w:szCs w:val="21"/>
              </w:rPr>
            </w:pPr>
            <w:r>
              <w:rPr>
                <w:color w:val="auto"/>
                <w:sz w:val="24"/>
              </w:rPr>
              <w:t>营运期固体废物排放执行《中华人民共和国固体废物污染环境防治法》(2020年4月29日第十三届全国人民代表大会常务委员会第十七次会议第二次修订，自2020年9月1日起施行)、《广东省固体废物污染环境防治条例》（2018年11月29日修订，2019年3月1日起施行）、《一般工业固体废物贮存和填埋污染控制标准》（GB 18599-2020）中的有关规定，危险废物执行《危险废物贮存污染控制标准》（GB18597-2001，2013年修改单）中相关要求。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1" w:hRule="atLeast"/>
          <w:jc w:val="center"/>
        </w:trPr>
        <w:tc>
          <w:tcPr>
            <w:tcW w:w="242" w:type="pct"/>
            <w:vAlign w:val="center"/>
          </w:tcPr>
          <w:p>
            <w:pPr>
              <w:adjustRightInd w:val="0"/>
              <w:snapToGrid w:val="0"/>
              <w:spacing w:line="360" w:lineRule="auto"/>
              <w:jc w:val="center"/>
              <w:rPr>
                <w:b/>
                <w:bCs/>
                <w:color w:val="auto"/>
                <w:kern w:val="0"/>
                <w:sz w:val="24"/>
              </w:rPr>
            </w:pPr>
            <w:r>
              <w:rPr>
                <w:b/>
                <w:bCs/>
                <w:color w:val="auto"/>
                <w:kern w:val="0"/>
                <w:sz w:val="24"/>
              </w:rPr>
              <w:t>总量</w:t>
            </w:r>
          </w:p>
          <w:p>
            <w:pPr>
              <w:adjustRightInd w:val="0"/>
              <w:snapToGrid w:val="0"/>
              <w:spacing w:line="360" w:lineRule="auto"/>
              <w:jc w:val="center"/>
              <w:rPr>
                <w:b/>
                <w:bCs/>
                <w:color w:val="auto"/>
                <w:kern w:val="0"/>
                <w:sz w:val="24"/>
              </w:rPr>
            </w:pPr>
            <w:r>
              <w:rPr>
                <w:b/>
                <w:bCs/>
                <w:color w:val="auto"/>
                <w:kern w:val="0"/>
                <w:sz w:val="24"/>
              </w:rPr>
              <w:t>控制</w:t>
            </w:r>
          </w:p>
          <w:p>
            <w:pPr>
              <w:adjustRightInd w:val="0"/>
              <w:snapToGrid w:val="0"/>
              <w:spacing w:line="360" w:lineRule="auto"/>
              <w:jc w:val="center"/>
              <w:rPr>
                <w:color w:val="auto"/>
                <w:kern w:val="0"/>
                <w:sz w:val="24"/>
              </w:rPr>
            </w:pPr>
            <w:r>
              <w:rPr>
                <w:b/>
                <w:bCs/>
                <w:color w:val="auto"/>
                <w:kern w:val="0"/>
                <w:sz w:val="24"/>
              </w:rPr>
              <w:t>指标</w:t>
            </w:r>
          </w:p>
        </w:tc>
        <w:tc>
          <w:tcPr>
            <w:tcW w:w="4757" w:type="pct"/>
            <w:vAlign w:val="center"/>
          </w:tcPr>
          <w:p>
            <w:pPr>
              <w:adjustRightInd w:val="0"/>
              <w:snapToGrid w:val="0"/>
              <w:spacing w:line="360" w:lineRule="auto"/>
              <w:ind w:firstLine="480" w:firstLineChars="200"/>
              <w:jc w:val="left"/>
              <w:rPr>
                <w:color w:val="auto"/>
                <w:sz w:val="24"/>
              </w:rPr>
            </w:pPr>
            <w:r>
              <w:rPr>
                <w:color w:val="auto"/>
                <w:sz w:val="24"/>
              </w:rPr>
              <w:t>根据《建设项目主要污染物排放总量指标审核及管理暂行办法》的通知（环发（2014）197号），总量控制因子为：二氧化硫、氮氧化物、化学需氧量、氨氮、总氮、挥发性有机物、重点行业重金属。结合项目污染物排放情况，根据《关于进一步规范我县建设项目主要污染物排放总量指标审核和管理工作的通知》（博环【2019】124号的要求，确定本项目总量控制因子如</w:t>
            </w:r>
            <w:r>
              <w:rPr>
                <w:color w:val="auto"/>
                <w:sz w:val="24"/>
              </w:rPr>
              <w:fldChar w:fldCharType="begin"/>
            </w:r>
            <w:r>
              <w:rPr>
                <w:color w:val="auto"/>
                <w:sz w:val="24"/>
              </w:rPr>
              <w:instrText xml:space="preserve"> REF _Ref10920 \h </w:instrText>
            </w:r>
            <w:r>
              <w:rPr>
                <w:color w:val="auto"/>
                <w:sz w:val="24"/>
              </w:rPr>
              <w:fldChar w:fldCharType="separate"/>
            </w:r>
            <w:r>
              <w:rPr>
                <w:color w:val="auto"/>
              </w:rPr>
              <w:t>表3- 14</w:t>
            </w:r>
            <w:r>
              <w:rPr>
                <w:color w:val="auto"/>
                <w:sz w:val="24"/>
              </w:rPr>
              <w:fldChar w:fldCharType="end"/>
            </w:r>
            <w:r>
              <w:rPr>
                <w:color w:val="auto"/>
                <w:sz w:val="24"/>
              </w:rPr>
              <w:t>：</w:t>
            </w:r>
          </w:p>
          <w:p>
            <w:pPr>
              <w:pStyle w:val="8"/>
              <w:rPr>
                <w:bCs/>
                <w:color w:val="auto"/>
              </w:rPr>
            </w:pPr>
            <w:bookmarkStart w:id="33" w:name="_Ref10920"/>
            <w:r>
              <w:rPr>
                <w:color w:val="auto"/>
              </w:rPr>
              <w:t xml:space="preserve">表3- </w:t>
            </w:r>
            <w:r>
              <w:rPr>
                <w:color w:val="auto"/>
              </w:rPr>
              <w:fldChar w:fldCharType="begin"/>
            </w:r>
            <w:r>
              <w:rPr>
                <w:color w:val="auto"/>
              </w:rPr>
              <w:instrText xml:space="preserve"> SEQ 表3- \* ARABIC </w:instrText>
            </w:r>
            <w:r>
              <w:rPr>
                <w:color w:val="auto"/>
              </w:rPr>
              <w:fldChar w:fldCharType="separate"/>
            </w:r>
            <w:r>
              <w:rPr>
                <w:color w:val="auto"/>
              </w:rPr>
              <w:t>14</w:t>
            </w:r>
            <w:r>
              <w:rPr>
                <w:color w:val="auto"/>
              </w:rPr>
              <w:fldChar w:fldCharType="end"/>
            </w:r>
            <w:bookmarkEnd w:id="33"/>
            <w:r>
              <w:rPr>
                <w:bCs/>
                <w:color w:val="auto"/>
              </w:rPr>
              <w:t>项目主要污染物总量控制指标表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86"/>
              <w:gridCol w:w="1092"/>
              <w:gridCol w:w="1092"/>
              <w:gridCol w:w="1058"/>
              <w:gridCol w:w="1105"/>
              <w:gridCol w:w="123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95" w:type="pct"/>
                  <w:vMerge w:val="restart"/>
                  <w:tcBorders>
                    <w:left w:val="single" w:color="auto" w:sz="4" w:space="0"/>
                    <w:right w:val="single" w:color="auto" w:sz="4" w:space="0"/>
                  </w:tcBorders>
                  <w:vAlign w:val="center"/>
                </w:tcPr>
                <w:p>
                  <w:pPr>
                    <w:adjustRightInd w:val="0"/>
                    <w:snapToGrid w:val="0"/>
                    <w:jc w:val="center"/>
                    <w:rPr>
                      <w:b/>
                      <w:bCs/>
                      <w:color w:val="auto"/>
                      <w:kern w:val="0"/>
                    </w:rPr>
                  </w:pPr>
                  <w:r>
                    <w:rPr>
                      <w:b/>
                      <w:bCs/>
                      <w:color w:val="auto"/>
                      <w:kern w:val="0"/>
                    </w:rPr>
                    <w:t>类别</w:t>
                  </w:r>
                </w:p>
              </w:tc>
              <w:tc>
                <w:tcPr>
                  <w:tcW w:w="812" w:type="pct"/>
                  <w:vMerge w:val="restart"/>
                  <w:tcBorders>
                    <w:left w:val="nil"/>
                    <w:right w:val="single" w:color="auto" w:sz="4" w:space="0"/>
                  </w:tcBorders>
                  <w:vAlign w:val="center"/>
                </w:tcPr>
                <w:p>
                  <w:pPr>
                    <w:adjustRightInd w:val="0"/>
                    <w:snapToGrid w:val="0"/>
                    <w:jc w:val="center"/>
                    <w:rPr>
                      <w:b/>
                      <w:bCs/>
                      <w:color w:val="auto"/>
                      <w:kern w:val="0"/>
                    </w:rPr>
                  </w:pPr>
                  <w:r>
                    <w:rPr>
                      <w:b/>
                      <w:bCs/>
                      <w:color w:val="auto"/>
                      <w:kern w:val="0"/>
                    </w:rPr>
                    <w:t>控 制 指 标</w:t>
                  </w:r>
                </w:p>
              </w:tc>
              <w:tc>
                <w:tcPr>
                  <w:tcW w:w="597" w:type="pct"/>
                  <w:vMerge w:val="restart"/>
                  <w:tcBorders>
                    <w:top w:val="single" w:color="auto" w:sz="4" w:space="0"/>
                    <w:left w:val="nil"/>
                    <w:right w:val="single" w:color="auto" w:sz="4" w:space="0"/>
                  </w:tcBorders>
                  <w:vAlign w:val="center"/>
                </w:tcPr>
                <w:p>
                  <w:pPr>
                    <w:adjustRightInd w:val="0"/>
                    <w:snapToGrid w:val="0"/>
                    <w:jc w:val="center"/>
                    <w:rPr>
                      <w:b/>
                      <w:bCs/>
                      <w:color w:val="auto"/>
                      <w:kern w:val="0"/>
                    </w:rPr>
                  </w:pPr>
                  <w:r>
                    <w:rPr>
                      <w:b/>
                      <w:bCs/>
                      <w:color w:val="auto"/>
                      <w:kern w:val="0"/>
                    </w:rPr>
                    <w:t>原有项目排放量（t/a）</w:t>
                  </w:r>
                </w:p>
              </w:tc>
              <w:tc>
                <w:tcPr>
                  <w:tcW w:w="1779" w:type="pct"/>
                  <w:gridSpan w:val="3"/>
                  <w:tcBorders>
                    <w:top w:val="single" w:color="auto" w:sz="4" w:space="0"/>
                    <w:left w:val="nil"/>
                    <w:bottom w:val="single" w:color="auto" w:sz="4" w:space="0"/>
                    <w:right w:val="single" w:color="auto" w:sz="4" w:space="0"/>
                  </w:tcBorders>
                  <w:vAlign w:val="center"/>
                </w:tcPr>
                <w:p>
                  <w:pPr>
                    <w:adjustRightInd w:val="0"/>
                    <w:snapToGrid w:val="0"/>
                    <w:jc w:val="center"/>
                    <w:rPr>
                      <w:b/>
                      <w:bCs/>
                      <w:color w:val="auto"/>
                      <w:kern w:val="0"/>
                    </w:rPr>
                  </w:pPr>
                  <w:r>
                    <w:rPr>
                      <w:b/>
                      <w:bCs/>
                      <w:color w:val="auto"/>
                      <w:kern w:val="0"/>
                    </w:rPr>
                    <w:t>迁建项目</w:t>
                  </w:r>
                </w:p>
              </w:tc>
              <w:tc>
                <w:tcPr>
                  <w:tcW w:w="676" w:type="pct"/>
                  <w:vMerge w:val="restart"/>
                  <w:tcBorders>
                    <w:left w:val="nil"/>
                    <w:right w:val="single" w:color="auto" w:sz="4" w:space="0"/>
                  </w:tcBorders>
                  <w:vAlign w:val="center"/>
                </w:tcPr>
                <w:p>
                  <w:pPr>
                    <w:adjustRightInd w:val="0"/>
                    <w:snapToGrid w:val="0"/>
                    <w:jc w:val="center"/>
                    <w:rPr>
                      <w:b/>
                      <w:bCs/>
                      <w:color w:val="auto"/>
                      <w:kern w:val="0"/>
                    </w:rPr>
                  </w:pPr>
                  <w:r>
                    <w:rPr>
                      <w:b/>
                      <w:bCs/>
                      <w:color w:val="auto"/>
                      <w:kern w:val="0"/>
                    </w:rPr>
                    <w:t>增减量变化（t/a）</w:t>
                  </w:r>
                </w:p>
              </w:tc>
              <w:tc>
                <w:tcPr>
                  <w:tcW w:w="738" w:type="pct"/>
                  <w:vMerge w:val="restart"/>
                  <w:tcBorders>
                    <w:left w:val="nil"/>
                    <w:right w:val="single" w:color="auto" w:sz="4" w:space="0"/>
                  </w:tcBorders>
                  <w:vAlign w:val="center"/>
                </w:tcPr>
                <w:p>
                  <w:pPr>
                    <w:adjustRightInd w:val="0"/>
                    <w:snapToGrid w:val="0"/>
                    <w:jc w:val="center"/>
                    <w:rPr>
                      <w:b/>
                      <w:bCs/>
                      <w:color w:val="auto"/>
                      <w:kern w:val="0"/>
                    </w:rPr>
                  </w:pPr>
                  <w:r>
                    <w:rPr>
                      <w:b/>
                      <w:bCs/>
                      <w:color w:val="auto"/>
                      <w:kern w:val="0"/>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95" w:type="pct"/>
                  <w:vMerge w:val="continue"/>
                  <w:tcBorders>
                    <w:left w:val="single" w:color="auto" w:sz="4" w:space="0"/>
                    <w:bottom w:val="single" w:color="auto" w:sz="4" w:space="0"/>
                    <w:right w:val="single" w:color="auto" w:sz="4" w:space="0"/>
                  </w:tcBorders>
                  <w:vAlign w:val="center"/>
                </w:tcPr>
                <w:p>
                  <w:pPr>
                    <w:adjustRightInd w:val="0"/>
                    <w:snapToGrid w:val="0"/>
                    <w:jc w:val="center"/>
                    <w:rPr>
                      <w:b/>
                      <w:bCs/>
                      <w:color w:val="auto"/>
                      <w:kern w:val="0"/>
                      <w:rPrChange w:id="1434" w:author="叶靖" w:date="2022-09-13T10:39:56Z">
                        <w:rPr>
                          <w:b/>
                          <w:bCs/>
                          <w:kern w:val="0"/>
                        </w:rPr>
                      </w:rPrChange>
                    </w:rPr>
                  </w:pPr>
                </w:p>
              </w:tc>
              <w:tc>
                <w:tcPr>
                  <w:tcW w:w="812" w:type="pct"/>
                  <w:vMerge w:val="continue"/>
                  <w:tcBorders>
                    <w:left w:val="nil"/>
                    <w:bottom w:val="single" w:color="auto" w:sz="4" w:space="0"/>
                    <w:right w:val="single" w:color="auto" w:sz="4" w:space="0"/>
                  </w:tcBorders>
                  <w:vAlign w:val="center"/>
                </w:tcPr>
                <w:p>
                  <w:pPr>
                    <w:adjustRightInd w:val="0"/>
                    <w:snapToGrid w:val="0"/>
                    <w:jc w:val="center"/>
                    <w:rPr>
                      <w:b/>
                      <w:bCs/>
                      <w:color w:val="auto"/>
                      <w:kern w:val="0"/>
                      <w:rPrChange w:id="1435" w:author="叶靖" w:date="2022-09-13T10:39:56Z">
                        <w:rPr>
                          <w:b/>
                          <w:bCs/>
                          <w:kern w:val="0"/>
                        </w:rPr>
                      </w:rPrChange>
                    </w:rPr>
                  </w:pPr>
                </w:p>
              </w:tc>
              <w:tc>
                <w:tcPr>
                  <w:tcW w:w="597" w:type="pct"/>
                  <w:vMerge w:val="continue"/>
                  <w:tcBorders>
                    <w:left w:val="nil"/>
                    <w:bottom w:val="single" w:color="auto" w:sz="4" w:space="0"/>
                    <w:right w:val="single" w:color="auto" w:sz="4" w:space="0"/>
                  </w:tcBorders>
                  <w:vAlign w:val="center"/>
                </w:tcPr>
                <w:p>
                  <w:pPr>
                    <w:adjustRightInd w:val="0"/>
                    <w:snapToGrid w:val="0"/>
                    <w:jc w:val="center"/>
                    <w:rPr>
                      <w:b/>
                      <w:bCs/>
                      <w:color w:val="auto"/>
                      <w:kern w:val="0"/>
                      <w:rPrChange w:id="1436" w:author="叶靖" w:date="2022-09-13T10:39:56Z">
                        <w:rPr>
                          <w:b/>
                          <w:bCs/>
                          <w:kern w:val="0"/>
                        </w:rPr>
                      </w:rPrChange>
                    </w:rPr>
                  </w:pP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b/>
                      <w:bCs/>
                      <w:color w:val="auto"/>
                      <w:kern w:val="0"/>
                      <w:rPrChange w:id="1437" w:author="叶靖" w:date="2022-09-13T10:39:56Z">
                        <w:rPr>
                          <w:b/>
                          <w:bCs/>
                          <w:kern w:val="0"/>
                        </w:rPr>
                      </w:rPrChange>
                    </w:rPr>
                  </w:pPr>
                  <w:r>
                    <w:rPr>
                      <w:b/>
                      <w:bCs/>
                      <w:color w:val="auto"/>
                      <w:kern w:val="0"/>
                      <w:rPrChange w:id="1438" w:author="叶靖" w:date="2022-09-13T10:39:56Z">
                        <w:rPr>
                          <w:b/>
                          <w:bCs/>
                          <w:kern w:val="0"/>
                        </w:rPr>
                      </w:rPrChange>
                    </w:rPr>
                    <w:t>产生量</w:t>
                  </w:r>
                  <w:r>
                    <w:rPr>
                      <w:b/>
                      <w:color w:val="auto"/>
                      <w:szCs w:val="20"/>
                      <w:rPrChange w:id="1439" w:author="叶靖" w:date="2022-09-13T10:39:56Z">
                        <w:rPr>
                          <w:b/>
                          <w:szCs w:val="20"/>
                        </w:rPr>
                      </w:rPrChange>
                    </w:rPr>
                    <w:t>（t/a）</w:t>
                  </w:r>
                </w:p>
              </w:tc>
              <w:tc>
                <w:tcPr>
                  <w:tcW w:w="578" w:type="pct"/>
                  <w:tcBorders>
                    <w:top w:val="single" w:color="auto" w:sz="4" w:space="0"/>
                    <w:left w:val="nil"/>
                    <w:bottom w:val="single" w:color="auto" w:sz="4" w:space="0"/>
                    <w:right w:val="single" w:color="auto" w:sz="4" w:space="0"/>
                  </w:tcBorders>
                  <w:vAlign w:val="center"/>
                </w:tcPr>
                <w:p>
                  <w:pPr>
                    <w:adjustRightInd w:val="0"/>
                    <w:snapToGrid w:val="0"/>
                    <w:jc w:val="center"/>
                    <w:rPr>
                      <w:b/>
                      <w:bCs/>
                      <w:color w:val="auto"/>
                      <w:kern w:val="0"/>
                      <w:rPrChange w:id="1440" w:author="叶靖" w:date="2022-09-13T10:39:56Z">
                        <w:rPr>
                          <w:b/>
                          <w:bCs/>
                          <w:kern w:val="0"/>
                        </w:rPr>
                      </w:rPrChange>
                    </w:rPr>
                  </w:pPr>
                  <w:r>
                    <w:rPr>
                      <w:b/>
                      <w:bCs/>
                      <w:color w:val="auto"/>
                      <w:kern w:val="0"/>
                      <w:rPrChange w:id="1441" w:author="叶靖" w:date="2022-09-13T10:39:56Z">
                        <w:rPr>
                          <w:b/>
                          <w:bCs/>
                          <w:kern w:val="0"/>
                        </w:rPr>
                      </w:rPrChange>
                    </w:rPr>
                    <w:t>削减量</w:t>
                  </w:r>
                  <w:r>
                    <w:rPr>
                      <w:b/>
                      <w:color w:val="auto"/>
                      <w:szCs w:val="20"/>
                      <w:rPrChange w:id="1442" w:author="叶靖" w:date="2022-09-13T10:39:56Z">
                        <w:rPr>
                          <w:b/>
                          <w:szCs w:val="20"/>
                        </w:rPr>
                      </w:rPrChange>
                    </w:rPr>
                    <w:t>（t/a）</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b/>
                      <w:bCs/>
                      <w:color w:val="auto"/>
                      <w:kern w:val="0"/>
                      <w:rPrChange w:id="1443" w:author="叶靖" w:date="2022-09-13T10:39:56Z">
                        <w:rPr>
                          <w:b/>
                          <w:bCs/>
                          <w:kern w:val="0"/>
                        </w:rPr>
                      </w:rPrChange>
                    </w:rPr>
                  </w:pPr>
                  <w:r>
                    <w:rPr>
                      <w:b/>
                      <w:bCs/>
                      <w:color w:val="auto"/>
                      <w:kern w:val="0"/>
                      <w:rPrChange w:id="1444" w:author="叶靖" w:date="2022-09-13T10:39:56Z">
                        <w:rPr>
                          <w:b/>
                          <w:bCs/>
                          <w:kern w:val="0"/>
                        </w:rPr>
                      </w:rPrChange>
                    </w:rPr>
                    <w:t>排放量</w:t>
                  </w:r>
                  <w:r>
                    <w:rPr>
                      <w:b/>
                      <w:color w:val="auto"/>
                      <w:szCs w:val="20"/>
                      <w:rPrChange w:id="1445" w:author="叶靖" w:date="2022-09-13T10:39:56Z">
                        <w:rPr>
                          <w:b/>
                          <w:szCs w:val="20"/>
                        </w:rPr>
                      </w:rPrChange>
                    </w:rPr>
                    <w:t>（t/a）</w:t>
                  </w:r>
                </w:p>
              </w:tc>
              <w:tc>
                <w:tcPr>
                  <w:tcW w:w="676" w:type="pct"/>
                  <w:vMerge w:val="continue"/>
                  <w:tcBorders>
                    <w:left w:val="nil"/>
                    <w:bottom w:val="single" w:color="auto" w:sz="4" w:space="0"/>
                    <w:right w:val="single" w:color="auto" w:sz="4" w:space="0"/>
                  </w:tcBorders>
                  <w:vAlign w:val="center"/>
                </w:tcPr>
                <w:p>
                  <w:pPr>
                    <w:adjustRightInd w:val="0"/>
                    <w:snapToGrid w:val="0"/>
                    <w:jc w:val="center"/>
                    <w:rPr>
                      <w:b/>
                      <w:bCs/>
                      <w:color w:val="auto"/>
                      <w:kern w:val="0"/>
                      <w:rPrChange w:id="1446" w:author="叶靖" w:date="2022-09-13T10:39:56Z">
                        <w:rPr>
                          <w:b/>
                          <w:bCs/>
                          <w:kern w:val="0"/>
                        </w:rPr>
                      </w:rPrChange>
                    </w:rPr>
                  </w:pPr>
                </w:p>
              </w:tc>
              <w:tc>
                <w:tcPr>
                  <w:tcW w:w="738" w:type="pct"/>
                  <w:vMerge w:val="continue"/>
                  <w:tcBorders>
                    <w:left w:val="nil"/>
                    <w:bottom w:val="single" w:color="auto" w:sz="4" w:space="0"/>
                    <w:right w:val="single" w:color="auto" w:sz="4" w:space="0"/>
                  </w:tcBorders>
                  <w:vAlign w:val="center"/>
                </w:tcPr>
                <w:p>
                  <w:pPr>
                    <w:adjustRightInd w:val="0"/>
                    <w:snapToGrid w:val="0"/>
                    <w:jc w:val="center"/>
                    <w:rPr>
                      <w:b/>
                      <w:bCs/>
                      <w:color w:val="auto"/>
                      <w:kern w:val="0"/>
                      <w:rPrChange w:id="1447" w:author="叶靖" w:date="2022-09-13T10:39:56Z">
                        <w:rPr>
                          <w:b/>
                          <w:bCs/>
                          <w:kern w:val="0"/>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restart"/>
                  <w:tcBorders>
                    <w:left w:val="single" w:color="auto" w:sz="4" w:space="0"/>
                    <w:right w:val="single" w:color="auto" w:sz="4" w:space="0"/>
                  </w:tcBorders>
                  <w:vAlign w:val="center"/>
                </w:tcPr>
                <w:p>
                  <w:pPr>
                    <w:widowControl/>
                    <w:adjustRightInd w:val="0"/>
                    <w:snapToGrid w:val="0"/>
                    <w:jc w:val="center"/>
                    <w:rPr>
                      <w:bCs/>
                      <w:color w:val="auto"/>
                    </w:rPr>
                  </w:pPr>
                  <w:r>
                    <w:rPr>
                      <w:bCs/>
                      <w:color w:val="auto"/>
                    </w:rPr>
                    <w:t>生产废气</w:t>
                  </w:r>
                </w:p>
              </w:tc>
              <w:tc>
                <w:tcPr>
                  <w:tcW w:w="812" w:type="pct"/>
                  <w:tcBorders>
                    <w:top w:val="single" w:color="auto" w:sz="4" w:space="0"/>
                    <w:left w:val="nil"/>
                    <w:bottom w:val="single" w:color="auto" w:sz="4" w:space="0"/>
                    <w:right w:val="single" w:color="auto" w:sz="4" w:space="0"/>
                  </w:tcBorders>
                  <w:vAlign w:val="center"/>
                </w:tcPr>
                <w:p>
                  <w:pPr>
                    <w:snapToGrid w:val="0"/>
                    <w:jc w:val="center"/>
                    <w:rPr>
                      <w:rFonts w:eastAsia="仿宋_GB2312"/>
                      <w:color w:val="auto"/>
                    </w:rPr>
                  </w:pPr>
                  <w:r>
                    <w:rPr>
                      <w:color w:val="auto"/>
                    </w:rPr>
                    <w:t>总VOCs</w:t>
                  </w:r>
                  <w:r>
                    <w:rPr>
                      <w:bCs/>
                      <w:color w:val="auto"/>
                      <w:kern w:val="0"/>
                    </w:rPr>
                    <w:t>（有组织）</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rFonts w:hint="eastAsia"/>
                      <w:color w:val="auto"/>
                    </w:rPr>
                    <w:t>0.0149</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rFonts w:hint="eastAsia"/>
                      <w:color w:val="auto"/>
                    </w:rPr>
                    <w:t>0.0297</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rFonts w:hint="eastAsia"/>
                      <w:color w:val="auto"/>
                      <w:kern w:val="0"/>
                      <w:szCs w:val="21"/>
                      <w:lang w:bidi="ar"/>
                    </w:rPr>
                    <w:t>0.0163</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rFonts w:hint="eastAsia"/>
                      <w:color w:val="auto"/>
                    </w:rPr>
                    <w:t>0.0134</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rFonts w:hint="eastAsia"/>
                      <w:color w:val="auto"/>
                    </w:rPr>
                    <w:t>-0.0015</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color w:val="auto"/>
                    </w:rPr>
                    <w:t>≤</w:t>
                  </w:r>
                  <w:r>
                    <w:rPr>
                      <w:rFonts w:hint="eastAsia"/>
                      <w:color w:val="auto"/>
                    </w:rPr>
                    <w:t>10</w:t>
                  </w:r>
                  <w:r>
                    <w:rPr>
                      <w:color w:val="auto"/>
                    </w:rPr>
                    <w:t>0mg/m</w:t>
                  </w:r>
                  <w:r>
                    <w:rPr>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448"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449" w:author="叶靖" w:date="2022-09-13T10:39:56Z">
                        <w:rPr>
                          <w:bCs/>
                          <w:kern w:val="0"/>
                        </w:rPr>
                      </w:rPrChange>
                    </w:rPr>
                  </w:pPr>
                  <w:r>
                    <w:rPr>
                      <w:color w:val="auto"/>
                      <w:rPrChange w:id="1450" w:author="叶靖" w:date="2022-09-13T10:39:56Z">
                        <w:rPr/>
                      </w:rPrChange>
                    </w:rPr>
                    <w:t>总VOCs</w:t>
                  </w:r>
                  <w:r>
                    <w:rPr>
                      <w:bCs/>
                      <w:color w:val="auto"/>
                      <w:kern w:val="0"/>
                      <w:rPrChange w:id="1451" w:author="叶靖" w:date="2022-09-13T10:39:56Z">
                        <w:rPr>
                          <w:bCs/>
                          <w:kern w:val="0"/>
                        </w:rPr>
                      </w:rPrChange>
                    </w:rPr>
                    <w:t>（无组织）</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52" w:author="叶靖" w:date="2022-09-13T10:39:56Z">
                        <w:rPr>
                          <w:color w:val="FF0000"/>
                        </w:rPr>
                      </w:rPrChange>
                    </w:rPr>
                  </w:pPr>
                  <w:r>
                    <w:rPr>
                      <w:rFonts w:hint="eastAsia"/>
                      <w:color w:val="auto"/>
                      <w:rPrChange w:id="1453" w:author="叶靖" w:date="2022-09-13T10:39:56Z">
                        <w:rPr>
                          <w:rFonts w:hint="eastAsia"/>
                          <w:color w:val="FF0000"/>
                        </w:rPr>
                      </w:rPrChange>
                    </w:rPr>
                    <w:t>0.0285</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54" w:author="叶靖" w:date="2022-09-13T10:39:56Z">
                        <w:rPr>
                          <w:color w:val="FF0000"/>
                        </w:rPr>
                      </w:rPrChange>
                    </w:rPr>
                  </w:pPr>
                  <w:r>
                    <w:rPr>
                      <w:rFonts w:hint="eastAsia"/>
                      <w:color w:val="auto"/>
                      <w:rPrChange w:id="1455" w:author="叶靖" w:date="2022-09-13T10:39:56Z">
                        <w:rPr>
                          <w:rFonts w:hint="eastAsia"/>
                          <w:color w:val="FF0000"/>
                        </w:rPr>
                      </w:rPrChange>
                    </w:rPr>
                    <w:t>0.0285</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56" w:author="叶靖" w:date="2022-09-13T10:39:56Z">
                        <w:rPr>
                          <w:color w:val="FF0000"/>
                          <w:kern w:val="0"/>
                          <w:szCs w:val="21"/>
                          <w:lang w:bidi="ar"/>
                        </w:rPr>
                      </w:rPrChange>
                    </w:rPr>
                  </w:pPr>
                  <w:r>
                    <w:rPr>
                      <w:color w:val="auto"/>
                      <w:kern w:val="0"/>
                      <w:szCs w:val="21"/>
                      <w:lang w:bidi="ar"/>
                      <w:rPrChange w:id="1457" w:author="叶靖" w:date="2022-09-13T10:39:56Z">
                        <w:rPr>
                          <w:color w:val="FF0000"/>
                          <w:kern w:val="0"/>
                          <w:szCs w:val="21"/>
                          <w:lang w:bidi="ar"/>
                        </w:rPr>
                      </w:rPrChange>
                    </w:rPr>
                    <w:t>0</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58" w:author="叶靖" w:date="2022-09-13T10:39:56Z">
                        <w:rPr>
                          <w:color w:val="FF0000"/>
                        </w:rPr>
                      </w:rPrChange>
                    </w:rPr>
                  </w:pPr>
                  <w:r>
                    <w:rPr>
                      <w:rFonts w:hint="eastAsia"/>
                      <w:color w:val="auto"/>
                      <w:rPrChange w:id="1459" w:author="叶靖" w:date="2022-09-13T10:39:56Z">
                        <w:rPr>
                          <w:rFonts w:hint="eastAsia"/>
                          <w:color w:val="FF0000"/>
                        </w:rPr>
                      </w:rPrChange>
                    </w:rPr>
                    <w:t>0.0285</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60" w:author="叶靖" w:date="2022-09-13T10:39:56Z">
                        <w:rPr>
                          <w:color w:val="FF0000"/>
                          <w:kern w:val="0"/>
                          <w:szCs w:val="21"/>
                          <w:lang w:bidi="ar"/>
                        </w:rPr>
                      </w:rPrChange>
                    </w:rPr>
                  </w:pPr>
                  <w:r>
                    <w:rPr>
                      <w:color w:val="auto"/>
                      <w:kern w:val="0"/>
                      <w:szCs w:val="21"/>
                      <w:lang w:bidi="ar"/>
                      <w:rPrChange w:id="1461" w:author="叶靖" w:date="2022-09-13T10:39:56Z">
                        <w:rPr>
                          <w:color w:val="FF0000"/>
                          <w:kern w:val="0"/>
                          <w:szCs w:val="21"/>
                          <w:lang w:bidi="ar"/>
                        </w:rPr>
                      </w:rPrChange>
                    </w:rPr>
                    <w:t>0</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62" w:author="叶靖" w:date="2022-09-13T10:39:56Z">
                        <w:rPr/>
                      </w:rPrChange>
                    </w:rPr>
                  </w:pPr>
                  <w:r>
                    <w:rPr>
                      <w:color w:val="auto"/>
                      <w:rPrChange w:id="1463" w:author="叶靖" w:date="2022-09-13T10:39:56Z">
                        <w:rPr/>
                      </w:rPrChange>
                    </w:rPr>
                    <w:t>≤2.0mg/m</w:t>
                  </w:r>
                  <w:r>
                    <w:rPr>
                      <w:color w:val="auto"/>
                      <w:vertAlign w:val="superscript"/>
                      <w:rPrChange w:id="1464" w:author="叶靖" w:date="2022-09-13T10:39:56Z">
                        <w:rPr>
                          <w:vertAlign w:val="superscript"/>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465"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66" w:author="叶靖" w:date="2022-09-13T10:39:56Z">
                        <w:rPr>
                          <w:color w:val="FF0000"/>
                        </w:rPr>
                      </w:rPrChange>
                    </w:rPr>
                  </w:pPr>
                  <w:r>
                    <w:rPr>
                      <w:color w:val="auto"/>
                      <w:rPrChange w:id="1467" w:author="叶靖" w:date="2022-09-13T10:39:56Z">
                        <w:rPr>
                          <w:color w:val="FF0000"/>
                        </w:rPr>
                      </w:rPrChange>
                    </w:rPr>
                    <w:t>总VOCs（合计）</w:t>
                  </w:r>
                </w:p>
              </w:tc>
              <w:tc>
                <w:tcPr>
                  <w:tcW w:w="597"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468" w:author="叶靖" w:date="2022-09-13T10:39:56Z">
                        <w:rPr>
                          <w:color w:val="FF0000"/>
                        </w:rPr>
                      </w:rPrChange>
                    </w:rPr>
                  </w:pPr>
                  <w:r>
                    <w:rPr>
                      <w:rFonts w:hint="eastAsia"/>
                      <w:color w:val="auto"/>
                      <w:rPrChange w:id="1469" w:author="叶靖" w:date="2022-09-13T10:39:56Z">
                        <w:rPr>
                          <w:rFonts w:hint="eastAsia"/>
                          <w:color w:val="FF0000"/>
                        </w:rPr>
                      </w:rPrChange>
                    </w:rPr>
                    <w:t>0.0434</w:t>
                  </w:r>
                </w:p>
              </w:tc>
              <w:tc>
                <w:tcPr>
                  <w:tcW w:w="597"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470" w:author="叶靖" w:date="2022-09-13T10:39:56Z">
                        <w:rPr>
                          <w:color w:val="FF0000"/>
                        </w:rPr>
                      </w:rPrChange>
                    </w:rPr>
                  </w:pPr>
                  <w:r>
                    <w:rPr>
                      <w:rFonts w:hint="eastAsia"/>
                      <w:color w:val="auto"/>
                      <w:kern w:val="0"/>
                      <w:szCs w:val="21"/>
                      <w:lang w:bidi="ar"/>
                      <w:rPrChange w:id="1471" w:author="叶靖" w:date="2022-09-13T10:39:56Z">
                        <w:rPr>
                          <w:rFonts w:hint="eastAsia"/>
                          <w:color w:val="FF0000"/>
                          <w:kern w:val="0"/>
                          <w:szCs w:val="21"/>
                          <w:lang w:bidi="ar"/>
                        </w:rPr>
                      </w:rPrChange>
                    </w:rPr>
                    <w:t>0.0582</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72" w:author="叶靖" w:date="2022-09-13T10:39:56Z">
                        <w:rPr>
                          <w:color w:val="FF0000"/>
                          <w:kern w:val="0"/>
                          <w:szCs w:val="21"/>
                          <w:lang w:bidi="ar"/>
                        </w:rPr>
                      </w:rPrChange>
                    </w:rPr>
                  </w:pPr>
                  <w:r>
                    <w:rPr>
                      <w:rFonts w:hint="eastAsia"/>
                      <w:color w:val="auto"/>
                      <w:kern w:val="0"/>
                      <w:szCs w:val="21"/>
                      <w:lang w:bidi="ar"/>
                      <w:rPrChange w:id="1473" w:author="叶靖" w:date="2022-09-13T10:39:56Z">
                        <w:rPr>
                          <w:rFonts w:hint="eastAsia"/>
                          <w:color w:val="FF0000"/>
                          <w:kern w:val="0"/>
                          <w:szCs w:val="21"/>
                          <w:lang w:bidi="ar"/>
                        </w:rPr>
                      </w:rPrChange>
                    </w:rPr>
                    <w:t>0.0163</w:t>
                  </w:r>
                </w:p>
              </w:tc>
              <w:tc>
                <w:tcPr>
                  <w:tcW w:w="604"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474" w:author="叶靖" w:date="2022-09-13T10:39:56Z">
                        <w:rPr>
                          <w:color w:val="FF0000"/>
                        </w:rPr>
                      </w:rPrChange>
                    </w:rPr>
                  </w:pPr>
                  <w:r>
                    <w:rPr>
                      <w:rFonts w:hint="eastAsia"/>
                      <w:color w:val="auto"/>
                      <w:kern w:val="0"/>
                      <w:szCs w:val="21"/>
                      <w:lang w:bidi="ar"/>
                      <w:rPrChange w:id="1475" w:author="叶靖" w:date="2022-09-13T10:39:56Z">
                        <w:rPr>
                          <w:rFonts w:hint="eastAsia"/>
                          <w:color w:val="FF0000"/>
                          <w:kern w:val="0"/>
                          <w:szCs w:val="21"/>
                          <w:lang w:bidi="ar"/>
                        </w:rPr>
                      </w:rPrChange>
                    </w:rPr>
                    <w:t>0.0419</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76" w:author="叶靖" w:date="2022-09-13T10:39:56Z">
                        <w:rPr>
                          <w:color w:val="FF0000"/>
                          <w:kern w:val="0"/>
                          <w:szCs w:val="21"/>
                          <w:lang w:bidi="ar"/>
                        </w:rPr>
                      </w:rPrChange>
                    </w:rPr>
                  </w:pPr>
                  <w:r>
                    <w:rPr>
                      <w:rFonts w:hint="eastAsia"/>
                      <w:color w:val="auto"/>
                      <w:rPrChange w:id="1477" w:author="叶靖" w:date="2022-09-13T10:39:56Z">
                        <w:rPr>
                          <w:rFonts w:hint="eastAsia"/>
                          <w:color w:val="FF0000"/>
                        </w:rPr>
                      </w:rPrChange>
                    </w:rPr>
                    <w:t>-0.0015</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78" w:author="叶靖" w:date="2022-09-13T10:39:56Z">
                        <w:rPr>
                          <w:color w:val="FF0000"/>
                        </w:rPr>
                      </w:rPrChange>
                    </w:rPr>
                  </w:pPr>
                  <w:r>
                    <w:rPr>
                      <w:bCs/>
                      <w:color w:val="auto"/>
                      <w:kern w:val="0"/>
                      <w:rPrChange w:id="1479" w:author="叶靖" w:date="2022-09-13T10:39:56Z">
                        <w:rPr>
                          <w:bCs/>
                          <w:color w:val="FF0000"/>
                          <w:kern w:val="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480"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snapToGrid w:val="0"/>
                    <w:jc w:val="center"/>
                    <w:rPr>
                      <w:color w:val="auto"/>
                      <w:rPrChange w:id="1481" w:author="叶靖" w:date="2022-09-13T10:39:56Z">
                        <w:rPr/>
                      </w:rPrChange>
                    </w:rPr>
                  </w:pPr>
                  <w:r>
                    <w:rPr>
                      <w:color w:val="auto"/>
                      <w:rPrChange w:id="1482" w:author="叶靖" w:date="2022-09-13T10:39:56Z">
                        <w:rPr/>
                      </w:rPrChange>
                    </w:rPr>
                    <w:t>非甲烷总烃</w:t>
                  </w:r>
                  <w:r>
                    <w:rPr>
                      <w:bCs/>
                      <w:color w:val="auto"/>
                      <w:kern w:val="0"/>
                      <w:rPrChange w:id="1483" w:author="叶靖" w:date="2022-09-13T10:39:56Z">
                        <w:rPr>
                          <w:bCs/>
                          <w:kern w:val="0"/>
                        </w:rPr>
                      </w:rPrChange>
                    </w:rPr>
                    <w:t>（有组织）</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84" w:author="叶靖" w:date="2022-09-13T10:39:56Z">
                        <w:rPr/>
                      </w:rPrChange>
                    </w:rPr>
                  </w:pPr>
                  <w:r>
                    <w:rPr>
                      <w:color w:val="auto"/>
                      <w:rPrChange w:id="1485" w:author="叶靖" w:date="2022-09-13T10:39:56Z">
                        <w:rPr/>
                      </w:rPrChange>
                    </w:rPr>
                    <w:t>0.0265</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86" w:author="叶靖" w:date="2022-09-13T10:39:56Z">
                        <w:rPr/>
                      </w:rPrChange>
                    </w:rPr>
                  </w:pPr>
                  <w:r>
                    <w:rPr>
                      <w:color w:val="auto"/>
                      <w:rPrChange w:id="1487" w:author="叶靖" w:date="2022-09-13T10:39:56Z">
                        <w:rPr/>
                      </w:rPrChange>
                    </w:rPr>
                    <w:t>0.0529</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88" w:author="叶靖" w:date="2022-09-13T10:39:56Z">
                        <w:rPr>
                          <w:kern w:val="0"/>
                          <w:szCs w:val="21"/>
                          <w:lang w:bidi="ar"/>
                        </w:rPr>
                      </w:rPrChange>
                    </w:rPr>
                  </w:pPr>
                  <w:r>
                    <w:rPr>
                      <w:color w:val="auto"/>
                      <w:kern w:val="0"/>
                      <w:szCs w:val="21"/>
                      <w:lang w:bidi="ar"/>
                      <w:rPrChange w:id="1489" w:author="叶靖" w:date="2022-09-13T10:39:56Z">
                        <w:rPr>
                          <w:kern w:val="0"/>
                          <w:szCs w:val="21"/>
                          <w:lang w:bidi="ar"/>
                        </w:rPr>
                      </w:rPrChange>
                    </w:rPr>
                    <w:t>0.0291</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490" w:author="叶靖" w:date="2022-09-13T10:39:56Z">
                        <w:rPr/>
                      </w:rPrChange>
                    </w:rPr>
                  </w:pPr>
                  <w:r>
                    <w:rPr>
                      <w:color w:val="auto"/>
                      <w:rPrChange w:id="1491" w:author="叶靖" w:date="2022-09-13T10:39:56Z">
                        <w:rPr/>
                      </w:rPrChange>
                    </w:rPr>
                    <w:t>0.0238</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492" w:author="叶靖" w:date="2022-09-13T10:39:56Z">
                        <w:rPr>
                          <w:kern w:val="0"/>
                          <w:szCs w:val="21"/>
                          <w:lang w:bidi="ar"/>
                        </w:rPr>
                      </w:rPrChange>
                    </w:rPr>
                  </w:pPr>
                  <w:r>
                    <w:rPr>
                      <w:color w:val="auto"/>
                      <w:kern w:val="0"/>
                      <w:szCs w:val="21"/>
                      <w:lang w:bidi="ar"/>
                      <w:rPrChange w:id="1493" w:author="叶靖" w:date="2022-09-13T10:39:56Z">
                        <w:rPr>
                          <w:color w:val="000000"/>
                          <w:kern w:val="0"/>
                          <w:szCs w:val="21"/>
                          <w:lang w:bidi="ar"/>
                        </w:rPr>
                      </w:rPrChange>
                    </w:rPr>
                    <w:t>-0.0027</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494" w:author="叶靖" w:date="2022-09-13T10:39:56Z">
                        <w:rPr>
                          <w:bCs/>
                          <w:kern w:val="0"/>
                        </w:rPr>
                      </w:rPrChange>
                    </w:rPr>
                  </w:pPr>
                  <w:r>
                    <w:rPr>
                      <w:color w:val="auto"/>
                      <w:rPrChange w:id="1495" w:author="叶靖" w:date="2022-09-13T10:39:56Z">
                        <w:rPr>
                          <w:color w:val="FF0000"/>
                        </w:rPr>
                      </w:rPrChange>
                    </w:rPr>
                    <w:t>≤</w:t>
                  </w:r>
                  <w:r>
                    <w:rPr>
                      <w:rFonts w:hint="eastAsia"/>
                      <w:color w:val="auto"/>
                      <w:rPrChange w:id="1496" w:author="叶靖" w:date="2022-09-13T10:39:56Z">
                        <w:rPr>
                          <w:rFonts w:hint="eastAsia"/>
                          <w:color w:val="FF0000"/>
                        </w:rPr>
                      </w:rPrChange>
                    </w:rPr>
                    <w:t>80</w:t>
                  </w:r>
                  <w:r>
                    <w:rPr>
                      <w:color w:val="auto"/>
                      <w:rPrChange w:id="1497" w:author="叶靖" w:date="2022-09-13T10:39:56Z">
                        <w:rPr>
                          <w:color w:val="FF0000"/>
                        </w:rPr>
                      </w:rPrChange>
                    </w:rPr>
                    <w:t>mg/m</w:t>
                  </w:r>
                  <w:r>
                    <w:rPr>
                      <w:color w:val="auto"/>
                      <w:vertAlign w:val="superscript"/>
                      <w:rPrChange w:id="1498" w:author="叶靖" w:date="2022-09-13T10:39:56Z">
                        <w:rPr>
                          <w:color w:val="FF0000"/>
                          <w:vertAlign w:val="superscript"/>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499"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00" w:author="叶靖" w:date="2022-09-13T10:39:56Z">
                        <w:rPr/>
                      </w:rPrChange>
                    </w:rPr>
                  </w:pPr>
                  <w:r>
                    <w:rPr>
                      <w:color w:val="auto"/>
                      <w:rPrChange w:id="1501" w:author="叶靖" w:date="2022-09-13T10:39:56Z">
                        <w:rPr/>
                      </w:rPrChange>
                    </w:rPr>
                    <w:t>非甲烷总烃</w:t>
                  </w:r>
                  <w:r>
                    <w:rPr>
                      <w:bCs/>
                      <w:color w:val="auto"/>
                      <w:kern w:val="0"/>
                      <w:rPrChange w:id="1502" w:author="叶靖" w:date="2022-09-13T10:39:56Z">
                        <w:rPr>
                          <w:bCs/>
                          <w:kern w:val="0"/>
                        </w:rPr>
                      </w:rPrChange>
                    </w:rPr>
                    <w:t>（无组织）</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03" w:author="叶靖" w:date="2022-09-13T10:39:56Z">
                        <w:rPr/>
                      </w:rPrChange>
                    </w:rPr>
                  </w:pPr>
                  <w:r>
                    <w:rPr>
                      <w:color w:val="auto"/>
                      <w:rPrChange w:id="1504" w:author="叶靖" w:date="2022-09-13T10:39:56Z">
                        <w:rPr/>
                      </w:rPrChange>
                    </w:rPr>
                    <w:t>0.0132</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05" w:author="叶靖" w:date="2022-09-13T10:39:56Z">
                        <w:rPr/>
                      </w:rPrChange>
                    </w:rPr>
                  </w:pPr>
                  <w:r>
                    <w:rPr>
                      <w:color w:val="auto"/>
                      <w:rPrChange w:id="1506" w:author="叶靖" w:date="2022-09-13T10:39:56Z">
                        <w:rPr/>
                      </w:rPrChange>
                    </w:rPr>
                    <w:t>0.0132</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507" w:author="叶靖" w:date="2022-09-13T10:39:56Z">
                        <w:rPr>
                          <w:kern w:val="0"/>
                          <w:szCs w:val="21"/>
                          <w:lang w:bidi="ar"/>
                        </w:rPr>
                      </w:rPrChange>
                    </w:rPr>
                  </w:pPr>
                  <w:r>
                    <w:rPr>
                      <w:color w:val="auto"/>
                      <w:kern w:val="0"/>
                      <w:szCs w:val="21"/>
                      <w:lang w:bidi="ar"/>
                      <w:rPrChange w:id="1508" w:author="叶靖" w:date="2022-09-13T10:39:56Z">
                        <w:rPr>
                          <w:kern w:val="0"/>
                          <w:szCs w:val="21"/>
                          <w:lang w:bidi="ar"/>
                        </w:rPr>
                      </w:rPrChange>
                    </w:rPr>
                    <w:t>0</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09" w:author="叶靖" w:date="2022-09-13T10:39:56Z">
                        <w:rPr/>
                      </w:rPrChange>
                    </w:rPr>
                  </w:pPr>
                  <w:r>
                    <w:rPr>
                      <w:color w:val="auto"/>
                      <w:rPrChange w:id="1510" w:author="叶靖" w:date="2022-09-13T10:39:56Z">
                        <w:rPr/>
                      </w:rPrChange>
                    </w:rPr>
                    <w:t>0.0132</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511" w:author="叶靖" w:date="2022-09-13T10:39:56Z">
                        <w:rPr>
                          <w:kern w:val="0"/>
                          <w:szCs w:val="21"/>
                          <w:lang w:bidi="ar"/>
                        </w:rPr>
                      </w:rPrChange>
                    </w:rPr>
                  </w:pPr>
                  <w:r>
                    <w:rPr>
                      <w:color w:val="auto"/>
                      <w:kern w:val="0"/>
                      <w:szCs w:val="21"/>
                      <w:lang w:bidi="ar"/>
                      <w:rPrChange w:id="1512" w:author="叶靖" w:date="2022-09-13T10:39:56Z">
                        <w:rPr>
                          <w:color w:val="000000"/>
                          <w:kern w:val="0"/>
                          <w:szCs w:val="21"/>
                          <w:lang w:bidi="ar"/>
                        </w:rPr>
                      </w:rPrChange>
                    </w:rPr>
                    <w:t>0</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513" w:author="叶靖" w:date="2022-09-13T10:39:56Z">
                        <w:rPr>
                          <w:bCs/>
                          <w:kern w:val="0"/>
                        </w:rPr>
                      </w:rPrChange>
                    </w:rPr>
                  </w:pPr>
                  <w:r>
                    <w:rPr>
                      <w:bCs/>
                      <w:color w:val="auto"/>
                      <w:kern w:val="0"/>
                      <w:rPrChange w:id="1514" w:author="叶靖" w:date="2022-09-13T10:39:56Z">
                        <w:rPr>
                          <w:bCs/>
                          <w:kern w:val="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515"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16" w:author="叶靖" w:date="2022-09-13T10:39:56Z">
                        <w:rPr/>
                      </w:rPrChange>
                    </w:rPr>
                  </w:pPr>
                  <w:r>
                    <w:rPr>
                      <w:color w:val="auto"/>
                      <w:rPrChange w:id="1517" w:author="叶靖" w:date="2022-09-13T10:39:56Z">
                        <w:rPr/>
                      </w:rPrChange>
                    </w:rPr>
                    <w:t>非甲烷总烃（合计）</w:t>
                  </w:r>
                </w:p>
              </w:tc>
              <w:tc>
                <w:tcPr>
                  <w:tcW w:w="597"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18" w:author="叶靖" w:date="2022-09-13T10:39:56Z">
                        <w:rPr/>
                      </w:rPrChange>
                    </w:rPr>
                  </w:pPr>
                  <w:r>
                    <w:rPr>
                      <w:color w:val="auto"/>
                      <w:kern w:val="0"/>
                      <w:szCs w:val="21"/>
                      <w:lang w:bidi="ar"/>
                      <w:rPrChange w:id="1519" w:author="叶靖" w:date="2022-09-13T10:39:56Z">
                        <w:rPr>
                          <w:kern w:val="0"/>
                          <w:szCs w:val="21"/>
                          <w:lang w:bidi="ar"/>
                        </w:rPr>
                      </w:rPrChange>
                    </w:rPr>
                    <w:t>0.0397</w:t>
                  </w:r>
                </w:p>
              </w:tc>
              <w:tc>
                <w:tcPr>
                  <w:tcW w:w="597"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20" w:author="叶靖" w:date="2022-09-13T10:39:56Z">
                        <w:rPr/>
                      </w:rPrChange>
                    </w:rPr>
                  </w:pPr>
                  <w:r>
                    <w:rPr>
                      <w:color w:val="auto"/>
                      <w:kern w:val="0"/>
                      <w:szCs w:val="21"/>
                      <w:lang w:bidi="ar"/>
                      <w:rPrChange w:id="1521" w:author="叶靖" w:date="2022-09-13T10:39:56Z">
                        <w:rPr>
                          <w:kern w:val="0"/>
                          <w:szCs w:val="21"/>
                          <w:lang w:bidi="ar"/>
                        </w:rPr>
                      </w:rPrChange>
                    </w:rPr>
                    <w:t>0.0661</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522" w:author="叶靖" w:date="2022-09-13T10:39:56Z">
                        <w:rPr>
                          <w:kern w:val="0"/>
                          <w:szCs w:val="21"/>
                          <w:lang w:bidi="ar"/>
                        </w:rPr>
                      </w:rPrChange>
                    </w:rPr>
                  </w:pPr>
                  <w:r>
                    <w:rPr>
                      <w:color w:val="auto"/>
                      <w:kern w:val="0"/>
                      <w:szCs w:val="21"/>
                      <w:lang w:bidi="ar"/>
                      <w:rPrChange w:id="1523" w:author="叶靖" w:date="2022-09-13T10:39:56Z">
                        <w:rPr>
                          <w:kern w:val="0"/>
                          <w:szCs w:val="21"/>
                          <w:lang w:bidi="ar"/>
                        </w:rPr>
                      </w:rPrChange>
                    </w:rPr>
                    <w:t>0.0291</w:t>
                  </w:r>
                </w:p>
              </w:tc>
              <w:tc>
                <w:tcPr>
                  <w:tcW w:w="604"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24" w:author="叶靖" w:date="2022-09-13T10:39:56Z">
                        <w:rPr/>
                      </w:rPrChange>
                    </w:rPr>
                  </w:pPr>
                  <w:r>
                    <w:rPr>
                      <w:color w:val="auto"/>
                      <w:kern w:val="0"/>
                      <w:szCs w:val="21"/>
                      <w:lang w:bidi="ar"/>
                      <w:rPrChange w:id="1525" w:author="叶靖" w:date="2022-09-13T10:39:56Z">
                        <w:rPr>
                          <w:kern w:val="0"/>
                          <w:szCs w:val="21"/>
                          <w:lang w:bidi="ar"/>
                        </w:rPr>
                      </w:rPrChange>
                    </w:rPr>
                    <w:t>0.0370</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kern w:val="0"/>
                      <w:szCs w:val="21"/>
                      <w:lang w:bidi="ar"/>
                      <w:rPrChange w:id="1526" w:author="叶靖" w:date="2022-09-13T10:39:56Z">
                        <w:rPr>
                          <w:kern w:val="0"/>
                          <w:szCs w:val="21"/>
                          <w:lang w:bidi="ar"/>
                        </w:rPr>
                      </w:rPrChange>
                    </w:rPr>
                  </w:pPr>
                  <w:r>
                    <w:rPr>
                      <w:color w:val="auto"/>
                      <w:kern w:val="0"/>
                      <w:szCs w:val="21"/>
                      <w:lang w:bidi="ar"/>
                      <w:rPrChange w:id="1527" w:author="叶靖" w:date="2022-09-13T10:39:56Z">
                        <w:rPr>
                          <w:color w:val="000000"/>
                          <w:kern w:val="0"/>
                          <w:szCs w:val="21"/>
                          <w:lang w:bidi="ar"/>
                        </w:rPr>
                      </w:rPrChange>
                    </w:rPr>
                    <w:t>-0.0027</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528" w:author="叶靖" w:date="2022-09-13T10:39:56Z">
                        <w:rPr>
                          <w:bCs/>
                          <w:kern w:val="0"/>
                        </w:rPr>
                      </w:rPrChange>
                    </w:rPr>
                  </w:pPr>
                  <w:r>
                    <w:rPr>
                      <w:bCs/>
                      <w:color w:val="auto"/>
                      <w:kern w:val="0"/>
                      <w:rPrChange w:id="1529" w:author="叶靖" w:date="2022-09-13T10:39:56Z">
                        <w:rPr>
                          <w:bCs/>
                          <w:kern w:val="0"/>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restart"/>
                  <w:tcBorders>
                    <w:left w:val="single" w:color="auto" w:sz="4" w:space="0"/>
                    <w:right w:val="single" w:color="auto" w:sz="4" w:space="0"/>
                  </w:tcBorders>
                  <w:vAlign w:val="center"/>
                </w:tcPr>
                <w:p>
                  <w:pPr>
                    <w:widowControl/>
                    <w:adjustRightInd w:val="0"/>
                    <w:snapToGrid w:val="0"/>
                    <w:jc w:val="center"/>
                    <w:rPr>
                      <w:bCs/>
                      <w:color w:val="auto"/>
                    </w:rPr>
                  </w:pPr>
                  <w:r>
                    <w:rPr>
                      <w:bCs/>
                      <w:color w:val="auto"/>
                    </w:rPr>
                    <w:t>生活污水</w:t>
                  </w: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rPr>
                  </w:pPr>
                  <w:r>
                    <w:rPr>
                      <w:bCs/>
                      <w:color w:val="auto"/>
                    </w:rPr>
                    <w:t>污水量(万m</w:t>
                  </w:r>
                  <w:r>
                    <w:rPr>
                      <w:bCs/>
                      <w:color w:val="auto"/>
                      <w:vertAlign w:val="superscript"/>
                    </w:rPr>
                    <w:t>3</w:t>
                  </w:r>
                  <w:r>
                    <w:rPr>
                      <w:bCs/>
                      <w:color w:val="auto"/>
                    </w:rPr>
                    <w:t>/a)</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rPr>
                  </w:pPr>
                  <w:r>
                    <w:rPr>
                      <w:rFonts w:hint="eastAsia"/>
                      <w:bCs/>
                      <w:color w:val="auto"/>
                    </w:rPr>
                    <w:t>0.128</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rFonts w:hint="eastAsia"/>
                      <w:bCs/>
                      <w:color w:val="auto"/>
                    </w:rPr>
                    <w:t>0.288</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color w:val="auto"/>
                      <w:kern w:val="0"/>
                      <w:szCs w:val="21"/>
                      <w:lang w:bidi="ar"/>
                    </w:rPr>
                    <w:t>0</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rFonts w:hint="eastAsia"/>
                      <w:bCs/>
                      <w:color w:val="auto"/>
                    </w:rPr>
                    <w:t>0.288</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color w:val="auto"/>
                      <w:kern w:val="0"/>
                      <w:szCs w:val="21"/>
                      <w:lang w:bidi="ar"/>
                    </w:rPr>
                    <w:t>+0.052</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
                  </w:pPr>
                  <w:r>
                    <w:rPr>
                      <w:bCs/>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95" w:type="pct"/>
                  <w:vMerge w:val="continue"/>
                  <w:tcBorders>
                    <w:left w:val="single" w:color="auto" w:sz="4" w:space="0"/>
                    <w:right w:val="single" w:color="auto" w:sz="4" w:space="0"/>
                  </w:tcBorders>
                  <w:vAlign w:val="center"/>
                </w:tcPr>
                <w:p>
                  <w:pPr>
                    <w:widowControl/>
                    <w:adjustRightInd w:val="0"/>
                    <w:snapToGrid w:val="0"/>
                    <w:jc w:val="center"/>
                    <w:rPr>
                      <w:bCs/>
                      <w:color w:val="auto"/>
                      <w:rPrChange w:id="1530"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rPrChange w:id="1531" w:author="叶靖" w:date="2022-09-13T10:39:56Z">
                        <w:rPr>
                          <w:bCs/>
                        </w:rPr>
                      </w:rPrChange>
                    </w:rPr>
                  </w:pPr>
                  <w:r>
                    <w:rPr>
                      <w:bCs/>
                      <w:color w:val="auto"/>
                      <w:rPrChange w:id="1532" w:author="叶靖" w:date="2022-09-13T10:39:56Z">
                        <w:rPr>
                          <w:bCs/>
                        </w:rPr>
                      </w:rPrChange>
                    </w:rPr>
                    <w:t>COD</w:t>
                  </w:r>
                  <w:r>
                    <w:rPr>
                      <w:bCs/>
                      <w:color w:val="auto"/>
                      <w:vertAlign w:val="subscript"/>
                      <w:rPrChange w:id="1533" w:author="叶靖" w:date="2022-09-13T10:39:56Z">
                        <w:rPr>
                          <w:bCs/>
                          <w:vertAlign w:val="subscript"/>
                        </w:rPr>
                      </w:rPrChange>
                    </w:rPr>
                    <w:t>cr</w:t>
                  </w:r>
                  <w:r>
                    <w:rPr>
                      <w:bCs/>
                      <w:color w:val="auto"/>
                      <w:rPrChange w:id="1534" w:author="叶靖" w:date="2022-09-13T10:39:56Z">
                        <w:rPr>
                          <w:bCs/>
                        </w:rPr>
                      </w:rPrChange>
                    </w:rPr>
                    <w:t xml:space="preserve"> (t/a)</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rPrChange w:id="1535" w:author="叶靖" w:date="2022-09-13T10:39:56Z">
                        <w:rPr>
                          <w:bCs/>
                        </w:rPr>
                      </w:rPrChange>
                    </w:rPr>
                  </w:pPr>
                  <w:r>
                    <w:rPr>
                      <w:bCs/>
                      <w:color w:val="auto"/>
                      <w:rPrChange w:id="1536" w:author="叶靖" w:date="2022-09-13T10:39:56Z">
                        <w:rPr>
                          <w:bCs/>
                        </w:rPr>
                      </w:rPrChange>
                    </w:rPr>
                    <w:t>0.0512</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37" w:author="叶靖" w:date="2022-09-13T10:39:56Z">
                        <w:rPr>
                          <w:color w:val="FF0000"/>
                        </w:rPr>
                      </w:rPrChange>
                    </w:rPr>
                  </w:pPr>
                  <w:r>
                    <w:rPr>
                      <w:rFonts w:hint="eastAsia"/>
                      <w:color w:val="auto"/>
                      <w:rPrChange w:id="1538" w:author="叶靖" w:date="2022-09-13T10:39:56Z">
                        <w:rPr>
                          <w:rFonts w:hint="eastAsia"/>
                          <w:color w:val="FF0000"/>
                        </w:rPr>
                      </w:rPrChange>
                    </w:rPr>
                    <w:t>0.8064</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39" w:author="叶靖" w:date="2022-09-13T10:39:56Z">
                        <w:rPr>
                          <w:color w:val="FF0000"/>
                        </w:rPr>
                      </w:rPrChange>
                    </w:rPr>
                  </w:pPr>
                  <w:r>
                    <w:rPr>
                      <w:color w:val="auto"/>
                      <w:kern w:val="0"/>
                      <w:szCs w:val="21"/>
                      <w:lang w:bidi="ar"/>
                      <w:rPrChange w:id="1540" w:author="叶靖" w:date="2022-09-13T10:39:56Z">
                        <w:rPr>
                          <w:color w:val="FF0000"/>
                          <w:kern w:val="0"/>
                          <w:szCs w:val="21"/>
                          <w:lang w:bidi="ar"/>
                        </w:rPr>
                      </w:rPrChange>
                    </w:rPr>
                    <w:t>0.6912</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41" w:author="叶靖" w:date="2022-09-13T10:39:56Z">
                        <w:rPr>
                          <w:color w:val="FF0000"/>
                        </w:rPr>
                      </w:rPrChange>
                    </w:rPr>
                  </w:pPr>
                  <w:r>
                    <w:rPr>
                      <w:rFonts w:hint="eastAsia"/>
                      <w:color w:val="auto"/>
                      <w:rPrChange w:id="1542" w:author="叶靖" w:date="2022-09-13T10:39:56Z">
                        <w:rPr>
                          <w:rFonts w:hint="eastAsia"/>
                          <w:color w:val="FF0000"/>
                        </w:rPr>
                      </w:rPrChange>
                    </w:rPr>
                    <w:t>0.1152</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43" w:author="叶靖" w:date="2022-09-13T10:39:56Z">
                        <w:rPr>
                          <w:color w:val="FF0000"/>
                        </w:rPr>
                      </w:rPrChange>
                    </w:rPr>
                  </w:pPr>
                  <w:r>
                    <w:rPr>
                      <w:rFonts w:hint="eastAsia"/>
                      <w:color w:val="auto"/>
                      <w:kern w:val="0"/>
                      <w:szCs w:val="21"/>
                      <w:lang w:bidi="ar"/>
                      <w:rPrChange w:id="1544" w:author="叶靖" w:date="2022-09-13T10:39:56Z">
                        <w:rPr>
                          <w:rFonts w:hint="eastAsia"/>
                          <w:color w:val="FF0000"/>
                          <w:kern w:val="0"/>
                          <w:szCs w:val="21"/>
                          <w:lang w:bidi="ar"/>
                        </w:rPr>
                      </w:rPrChange>
                    </w:rPr>
                    <w:t>+</w:t>
                  </w:r>
                  <w:r>
                    <w:rPr>
                      <w:color w:val="auto"/>
                      <w:kern w:val="0"/>
                      <w:szCs w:val="21"/>
                      <w:lang w:bidi="ar"/>
                      <w:rPrChange w:id="1545" w:author="叶靖" w:date="2022-09-13T10:39:56Z">
                        <w:rPr>
                          <w:color w:val="FF0000"/>
                          <w:kern w:val="0"/>
                          <w:szCs w:val="21"/>
                          <w:lang w:bidi="ar"/>
                        </w:rPr>
                      </w:rPrChange>
                    </w:rPr>
                    <w:t>0.064</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546" w:author="叶靖" w:date="2022-09-13T10:39:56Z">
                        <w:rPr>
                          <w:bCs/>
                          <w:kern w:val="0"/>
                        </w:rPr>
                      </w:rPrChange>
                    </w:rPr>
                  </w:pPr>
                  <w:r>
                    <w:rPr>
                      <w:bCs/>
                      <w:color w:val="auto"/>
                      <w:kern w:val="0"/>
                      <w:rPrChange w:id="1547" w:author="叶靖" w:date="2022-09-13T10:39:56Z">
                        <w:rPr>
                          <w:bCs/>
                          <w:kern w:val="0"/>
                        </w:rPr>
                      </w:rPrChange>
                    </w:rPr>
                    <w:t>≤40mg/L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395"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bCs/>
                      <w:color w:val="auto"/>
                      <w:rPrChange w:id="1548" w:author="叶靖" w:date="2022-09-13T10:39:56Z">
                        <w:rPr>
                          <w:bCs/>
                        </w:rPr>
                      </w:rPrChange>
                    </w:rPr>
                  </w:pPr>
                </w:p>
              </w:tc>
              <w:tc>
                <w:tcPr>
                  <w:tcW w:w="812"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rPrChange w:id="1549" w:author="叶靖" w:date="2022-09-13T10:39:56Z">
                        <w:rPr>
                          <w:bCs/>
                        </w:rPr>
                      </w:rPrChange>
                    </w:rPr>
                  </w:pPr>
                  <w:r>
                    <w:rPr>
                      <w:bCs/>
                      <w:color w:val="auto"/>
                      <w:kern w:val="0"/>
                      <w:rPrChange w:id="1550" w:author="叶靖" w:date="2022-09-13T10:39:56Z">
                        <w:rPr>
                          <w:bCs/>
                          <w:kern w:val="0"/>
                        </w:rPr>
                      </w:rPrChange>
                    </w:rPr>
                    <w:t>NH</w:t>
                  </w:r>
                  <w:r>
                    <w:rPr>
                      <w:bCs/>
                      <w:color w:val="auto"/>
                      <w:kern w:val="0"/>
                      <w:vertAlign w:val="subscript"/>
                      <w:rPrChange w:id="1551" w:author="叶靖" w:date="2022-09-13T10:39:56Z">
                        <w:rPr>
                          <w:bCs/>
                          <w:kern w:val="0"/>
                          <w:vertAlign w:val="subscript"/>
                        </w:rPr>
                      </w:rPrChange>
                    </w:rPr>
                    <w:t>3</w:t>
                  </w:r>
                  <w:r>
                    <w:rPr>
                      <w:bCs/>
                      <w:color w:val="auto"/>
                      <w:kern w:val="0"/>
                      <w:rPrChange w:id="1552" w:author="叶靖" w:date="2022-09-13T10:39:56Z">
                        <w:rPr>
                          <w:bCs/>
                          <w:kern w:val="0"/>
                        </w:rPr>
                      </w:rPrChange>
                    </w:rPr>
                    <w:t>-N</w:t>
                  </w:r>
                  <w:r>
                    <w:rPr>
                      <w:bCs/>
                      <w:color w:val="auto"/>
                      <w:rPrChange w:id="1553" w:author="叶靖" w:date="2022-09-13T10:39:56Z">
                        <w:rPr>
                          <w:bCs/>
                        </w:rPr>
                      </w:rPrChange>
                    </w:rPr>
                    <w:t xml:space="preserve"> (t/a)</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554" w:author="叶靖" w:date="2022-09-13T10:39:56Z">
                        <w:rPr>
                          <w:bCs/>
                          <w:kern w:val="0"/>
                        </w:rPr>
                      </w:rPrChange>
                    </w:rPr>
                  </w:pPr>
                  <w:r>
                    <w:rPr>
                      <w:bCs/>
                      <w:color w:val="auto"/>
                      <w:kern w:val="0"/>
                      <w:rPrChange w:id="1555" w:author="叶靖" w:date="2022-09-13T10:39:56Z">
                        <w:rPr>
                          <w:bCs/>
                          <w:kern w:val="0"/>
                        </w:rPr>
                      </w:rPrChange>
                    </w:rPr>
                    <w:t>0.0026</w:t>
                  </w:r>
                </w:p>
              </w:tc>
              <w:tc>
                <w:tcPr>
                  <w:tcW w:w="597"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56" w:author="叶靖" w:date="2022-09-13T10:39:56Z">
                        <w:rPr>
                          <w:color w:val="FF0000"/>
                        </w:rPr>
                      </w:rPrChange>
                    </w:rPr>
                  </w:pPr>
                  <w:r>
                    <w:rPr>
                      <w:rFonts w:hint="eastAsia"/>
                      <w:color w:val="auto"/>
                      <w:rPrChange w:id="1557" w:author="叶靖" w:date="2022-09-13T10:39:56Z">
                        <w:rPr>
                          <w:rFonts w:hint="eastAsia"/>
                          <w:color w:val="FF0000"/>
                        </w:rPr>
                      </w:rPrChange>
                    </w:rPr>
                    <w:t>0.0720</w:t>
                  </w:r>
                </w:p>
              </w:tc>
              <w:tc>
                <w:tcPr>
                  <w:tcW w:w="578"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58" w:author="叶靖" w:date="2022-09-13T10:39:56Z">
                        <w:rPr>
                          <w:color w:val="FF0000"/>
                        </w:rPr>
                      </w:rPrChange>
                    </w:rPr>
                  </w:pPr>
                  <w:r>
                    <w:rPr>
                      <w:color w:val="auto"/>
                      <w:kern w:val="0"/>
                      <w:szCs w:val="21"/>
                      <w:lang w:bidi="ar"/>
                      <w:rPrChange w:id="1559" w:author="叶靖" w:date="2022-09-13T10:39:56Z">
                        <w:rPr>
                          <w:color w:val="FF0000"/>
                          <w:kern w:val="0"/>
                          <w:szCs w:val="21"/>
                          <w:lang w:bidi="ar"/>
                        </w:rPr>
                      </w:rPrChange>
                    </w:rPr>
                    <w:t>0.0662</w:t>
                  </w:r>
                </w:p>
              </w:tc>
              <w:tc>
                <w:tcPr>
                  <w:tcW w:w="604"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Change w:id="1560" w:author="叶靖" w:date="2022-09-13T10:39:56Z">
                        <w:rPr>
                          <w:color w:val="FF0000"/>
                        </w:rPr>
                      </w:rPrChange>
                    </w:rPr>
                  </w:pPr>
                  <w:r>
                    <w:rPr>
                      <w:rFonts w:hint="eastAsia"/>
                      <w:color w:val="auto"/>
                      <w:rPrChange w:id="1561" w:author="叶靖" w:date="2022-09-13T10:39:56Z">
                        <w:rPr>
                          <w:rFonts w:hint="eastAsia"/>
                          <w:color w:val="FF0000"/>
                        </w:rPr>
                      </w:rPrChange>
                    </w:rPr>
                    <w:t>0.0058</w:t>
                  </w:r>
                </w:p>
              </w:tc>
              <w:tc>
                <w:tcPr>
                  <w:tcW w:w="676" w:type="pct"/>
                  <w:tcBorders>
                    <w:top w:val="single" w:color="auto" w:sz="4" w:space="0"/>
                    <w:left w:val="nil"/>
                    <w:bottom w:val="single" w:color="auto" w:sz="4" w:space="0"/>
                    <w:right w:val="single" w:color="auto" w:sz="4" w:space="0"/>
                  </w:tcBorders>
                  <w:vAlign w:val="center"/>
                </w:tcPr>
                <w:p>
                  <w:pPr>
                    <w:widowControl/>
                    <w:jc w:val="center"/>
                    <w:textAlignment w:val="center"/>
                    <w:rPr>
                      <w:color w:val="auto"/>
                      <w:rPrChange w:id="1562" w:author="叶靖" w:date="2022-09-13T10:39:56Z">
                        <w:rPr>
                          <w:color w:val="FF0000"/>
                        </w:rPr>
                      </w:rPrChange>
                    </w:rPr>
                  </w:pPr>
                  <w:r>
                    <w:rPr>
                      <w:rFonts w:hint="eastAsia"/>
                      <w:color w:val="auto"/>
                      <w:kern w:val="0"/>
                      <w:szCs w:val="21"/>
                      <w:lang w:bidi="ar"/>
                      <w:rPrChange w:id="1563" w:author="叶靖" w:date="2022-09-13T10:39:56Z">
                        <w:rPr>
                          <w:rFonts w:hint="eastAsia"/>
                          <w:color w:val="FF0000"/>
                          <w:kern w:val="0"/>
                          <w:szCs w:val="21"/>
                          <w:lang w:bidi="ar"/>
                        </w:rPr>
                      </w:rPrChange>
                    </w:rPr>
                    <w:t>+</w:t>
                  </w:r>
                  <w:r>
                    <w:rPr>
                      <w:color w:val="auto"/>
                      <w:kern w:val="0"/>
                      <w:szCs w:val="21"/>
                      <w:lang w:bidi="ar"/>
                      <w:rPrChange w:id="1564" w:author="叶靖" w:date="2022-09-13T10:39:56Z">
                        <w:rPr>
                          <w:color w:val="FF0000"/>
                          <w:kern w:val="0"/>
                          <w:szCs w:val="21"/>
                          <w:lang w:bidi="ar"/>
                        </w:rPr>
                      </w:rPrChange>
                    </w:rPr>
                    <w:t>0.0032</w:t>
                  </w:r>
                </w:p>
              </w:tc>
              <w:tc>
                <w:tcPr>
                  <w:tcW w:w="738"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rPrChange w:id="1565" w:author="叶靖" w:date="2022-09-13T10:39:56Z">
                        <w:rPr>
                          <w:bCs/>
                          <w:kern w:val="0"/>
                        </w:rPr>
                      </w:rPrChange>
                    </w:rPr>
                  </w:pPr>
                  <w:r>
                    <w:rPr>
                      <w:bCs/>
                      <w:color w:val="auto"/>
                      <w:kern w:val="0"/>
                      <w:rPrChange w:id="1566" w:author="叶靖" w:date="2022-09-13T10:39:56Z">
                        <w:rPr>
                          <w:bCs/>
                          <w:kern w:val="0"/>
                        </w:rPr>
                      </w:rPrChange>
                    </w:rPr>
                    <w:t>≤2mg/L</w:t>
                  </w:r>
                </w:p>
              </w:tc>
            </w:tr>
          </w:tbl>
          <w:p>
            <w:pPr>
              <w:rPr>
                <w:b/>
                <w:bCs/>
                <w:color w:val="auto"/>
                <w:spacing w:val="-6"/>
              </w:rPr>
            </w:pPr>
            <w:r>
              <w:rPr>
                <w:b/>
                <w:bCs/>
                <w:color w:val="auto"/>
              </w:rPr>
              <w:t>注：</w:t>
            </w:r>
            <w:r>
              <w:rPr>
                <w:b/>
                <w:bCs/>
                <w:color w:val="auto"/>
                <w:spacing w:val="-6"/>
              </w:rPr>
              <w:t>项目生活污水总量控制指标纳入长宁镇生活污水处理厂总量控制指标范围，不另外申请总量。</w:t>
            </w:r>
          </w:p>
          <w:p>
            <w:pPr>
              <w:rPr>
                <w:color w:val="auto"/>
                <w:kern w:val="0"/>
                <w:szCs w:val="21"/>
              </w:rPr>
            </w:pPr>
          </w:p>
        </w:tc>
      </w:tr>
    </w:tbl>
    <w:p>
      <w:pPr>
        <w:pStyle w:val="21"/>
        <w:outlineLvl w:val="0"/>
        <w:rPr>
          <w:rFonts w:ascii="Times New Roman" w:hAnsi="Times New Roman" w:eastAsia="黑体"/>
          <w:snapToGrid w:val="0"/>
          <w:color w:val="auto"/>
          <w:sz w:val="36"/>
          <w:szCs w:val="36"/>
        </w:rPr>
        <w:sectPr>
          <w:pgSz w:w="11905" w:h="16838"/>
          <w:pgMar w:top="1134" w:right="1134" w:bottom="1134" w:left="1134" w:header="850" w:footer="1077" w:gutter="0"/>
          <w:cols w:space="0" w:num="1"/>
          <w:docGrid w:linePitch="312" w:charSpace="0"/>
        </w:sectPr>
      </w:pPr>
    </w:p>
    <w:p>
      <w:pPr>
        <w:pStyle w:val="21"/>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r>
        <w:rPr>
          <w:rFonts w:ascii="Times New Roman" w:hAnsi="Times New Roman" w:eastAsia="黑体"/>
          <w:snapToGrid w:val="0"/>
          <w:color w:val="auto"/>
          <w:sz w:val="30"/>
          <w:szCs w:val="30"/>
        </w:rPr>
        <w:t>四、主要环境影响和保护措施</w:t>
      </w: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8" w:type="pct"/>
            <w:tcMar>
              <w:left w:w="28" w:type="dxa"/>
              <w:right w:w="28" w:type="dxa"/>
            </w:tcMar>
            <w:vAlign w:val="center"/>
          </w:tcPr>
          <w:p>
            <w:pPr>
              <w:pStyle w:val="21"/>
              <w:adjustRightInd w:val="0"/>
              <w:snapToGrid w:val="0"/>
              <w:spacing w:before="0" w:beforeAutospacing="0" w:after="0" w:afterAutospacing="0" w:line="360" w:lineRule="auto"/>
              <w:jc w:val="center"/>
              <w:rPr>
                <w:rFonts w:ascii="Times New Roman" w:hAnsi="Times New Roman"/>
                <w:b/>
                <w:bCs/>
                <w:color w:val="auto"/>
                <w:kern w:val="2"/>
                <w:szCs w:val="24"/>
              </w:rPr>
            </w:pPr>
            <w:r>
              <w:rPr>
                <w:rFonts w:ascii="Times New Roman" w:hAnsi="Times New Roman"/>
                <w:b/>
                <w:bCs/>
                <w:color w:val="auto"/>
                <w:kern w:val="2"/>
                <w:szCs w:val="24"/>
              </w:rPr>
              <w:t>施工</w:t>
            </w:r>
          </w:p>
          <w:p>
            <w:pPr>
              <w:pStyle w:val="21"/>
              <w:adjustRightInd w:val="0"/>
              <w:snapToGrid w:val="0"/>
              <w:spacing w:before="0" w:beforeAutospacing="0" w:after="0" w:afterAutospacing="0" w:line="360" w:lineRule="auto"/>
              <w:jc w:val="center"/>
              <w:rPr>
                <w:rFonts w:ascii="Times New Roman" w:hAnsi="Times New Roman"/>
                <w:b/>
                <w:bCs/>
                <w:color w:val="auto"/>
                <w:kern w:val="2"/>
                <w:szCs w:val="24"/>
              </w:rPr>
            </w:pPr>
            <w:r>
              <w:rPr>
                <w:rFonts w:ascii="Times New Roman" w:hAnsi="Times New Roman"/>
                <w:b/>
                <w:bCs/>
                <w:color w:val="auto"/>
                <w:kern w:val="2"/>
                <w:szCs w:val="24"/>
              </w:rPr>
              <w:t>期环</w:t>
            </w:r>
          </w:p>
          <w:p>
            <w:pPr>
              <w:pStyle w:val="21"/>
              <w:adjustRightInd w:val="0"/>
              <w:snapToGrid w:val="0"/>
              <w:spacing w:before="0" w:beforeAutospacing="0" w:after="0" w:afterAutospacing="0" w:line="360" w:lineRule="auto"/>
              <w:jc w:val="center"/>
              <w:rPr>
                <w:rFonts w:ascii="Times New Roman" w:hAnsi="Times New Roman"/>
                <w:b/>
                <w:bCs/>
                <w:color w:val="auto"/>
                <w:kern w:val="2"/>
                <w:szCs w:val="24"/>
              </w:rPr>
            </w:pPr>
            <w:r>
              <w:rPr>
                <w:rFonts w:ascii="Times New Roman" w:hAnsi="Times New Roman"/>
                <w:b/>
                <w:bCs/>
                <w:color w:val="auto"/>
                <w:kern w:val="2"/>
                <w:szCs w:val="24"/>
              </w:rPr>
              <w:t>境保</w:t>
            </w:r>
          </w:p>
          <w:p>
            <w:pPr>
              <w:pStyle w:val="21"/>
              <w:adjustRightInd w:val="0"/>
              <w:snapToGrid w:val="0"/>
              <w:spacing w:before="0" w:beforeAutospacing="0" w:after="0" w:afterAutospacing="0" w:line="360" w:lineRule="auto"/>
              <w:jc w:val="center"/>
              <w:rPr>
                <w:rFonts w:ascii="Times New Roman" w:hAnsi="Times New Roman"/>
                <w:b/>
                <w:bCs/>
                <w:color w:val="auto"/>
                <w:kern w:val="2"/>
                <w:szCs w:val="24"/>
              </w:rPr>
            </w:pPr>
            <w:r>
              <w:rPr>
                <w:rFonts w:ascii="Times New Roman" w:hAnsi="Times New Roman"/>
                <w:b/>
                <w:bCs/>
                <w:color w:val="auto"/>
                <w:kern w:val="2"/>
                <w:szCs w:val="24"/>
              </w:rPr>
              <w:t>护措</w:t>
            </w:r>
          </w:p>
          <w:p>
            <w:pPr>
              <w:pStyle w:val="21"/>
              <w:adjustRightInd w:val="0"/>
              <w:snapToGrid w:val="0"/>
              <w:spacing w:before="0" w:beforeAutospacing="0" w:after="0" w:afterAutospacing="0" w:line="360" w:lineRule="auto"/>
              <w:jc w:val="center"/>
              <w:rPr>
                <w:rFonts w:ascii="Times New Roman" w:hAnsi="Times New Roman"/>
                <w:bCs/>
                <w:color w:val="auto"/>
                <w:kern w:val="2"/>
                <w:szCs w:val="24"/>
              </w:rPr>
            </w:pPr>
            <w:r>
              <w:rPr>
                <w:rFonts w:ascii="Times New Roman" w:hAnsi="Times New Roman"/>
                <w:b/>
                <w:bCs/>
                <w:color w:val="auto"/>
                <w:kern w:val="2"/>
                <w:szCs w:val="24"/>
              </w:rPr>
              <w:t>施</w:t>
            </w:r>
          </w:p>
        </w:tc>
        <w:tc>
          <w:tcPr>
            <w:tcW w:w="4581" w:type="pct"/>
            <w:vAlign w:val="center"/>
          </w:tcPr>
          <w:p>
            <w:pPr>
              <w:snapToGrid w:val="0"/>
              <w:spacing w:line="360" w:lineRule="auto"/>
              <w:rPr>
                <w:b/>
                <w:bCs/>
                <w:color w:val="auto"/>
                <w:sz w:val="24"/>
              </w:rPr>
            </w:pPr>
          </w:p>
          <w:p>
            <w:pPr>
              <w:autoSpaceDE w:val="0"/>
              <w:autoSpaceDN w:val="0"/>
              <w:adjustRightInd w:val="0"/>
              <w:spacing w:line="360" w:lineRule="auto"/>
              <w:ind w:firstLine="480" w:firstLineChars="200"/>
              <w:rPr>
                <w:bCs/>
                <w:color w:val="auto"/>
                <w:sz w:val="24"/>
              </w:rPr>
            </w:pPr>
            <w:r>
              <w:rPr>
                <w:bCs/>
                <w:color w:val="auto"/>
                <w:sz w:val="24"/>
              </w:rPr>
              <w:t>项目利用现有厂房进行生产，无施工期影响。</w:t>
            </w:r>
          </w:p>
          <w:p>
            <w:pPr>
              <w:adjustRightInd w:val="0"/>
              <w:snapToGrid w:val="0"/>
              <w:rPr>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4" w:hRule="atLeast"/>
          <w:jc w:val="center"/>
        </w:trPr>
        <w:tc>
          <w:tcPr>
            <w:tcW w:w="418"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spacing w:line="360" w:lineRule="auto"/>
              <w:jc w:val="center"/>
              <w:rPr>
                <w:bCs/>
                <w:color w:val="auto"/>
                <w:sz w:val="24"/>
              </w:rPr>
            </w:pPr>
            <w:r>
              <w:rPr>
                <w:b/>
                <w:color w:val="auto"/>
                <w:sz w:val="24"/>
              </w:rPr>
              <w:t>措施</w:t>
            </w:r>
          </w:p>
        </w:tc>
        <w:tc>
          <w:tcPr>
            <w:tcW w:w="4581" w:type="pct"/>
            <w:vAlign w:val="center"/>
          </w:tcPr>
          <w:p>
            <w:pPr>
              <w:numPr>
                <w:ilvl w:val="0"/>
                <w:numId w:val="27"/>
              </w:numPr>
              <w:adjustRightInd w:val="0"/>
              <w:snapToGrid w:val="0"/>
              <w:spacing w:line="360" w:lineRule="auto"/>
              <w:rPr>
                <w:b/>
                <w:bCs/>
                <w:color w:val="auto"/>
                <w:sz w:val="24"/>
              </w:rPr>
            </w:pPr>
            <w:r>
              <w:rPr>
                <w:b/>
                <w:bCs/>
                <w:color w:val="auto"/>
                <w:sz w:val="24"/>
              </w:rPr>
              <w:t>废气</w:t>
            </w:r>
          </w:p>
          <w:p>
            <w:pPr>
              <w:pStyle w:val="32"/>
              <w:numPr>
                <w:ilvl w:val="0"/>
                <w:numId w:val="28"/>
              </w:numPr>
              <w:ind w:firstLine="482"/>
              <w:rPr>
                <w:b/>
                <w:bCs/>
                <w:color w:val="auto"/>
              </w:rPr>
            </w:pPr>
            <w:r>
              <w:rPr>
                <w:b/>
                <w:bCs/>
                <w:color w:val="auto"/>
              </w:rPr>
              <w:t>废气源强</w:t>
            </w:r>
          </w:p>
          <w:p>
            <w:pPr>
              <w:pStyle w:val="7"/>
              <w:spacing w:line="360" w:lineRule="auto"/>
              <w:ind w:firstLine="480" w:firstLineChars="200"/>
              <w:rPr>
                <w:rFonts w:ascii="Times New Roman" w:hAnsi="Times New Roman"/>
                <w:color w:val="auto"/>
              </w:rPr>
            </w:pPr>
            <w:r>
              <w:rPr>
                <w:rFonts w:ascii="Times New Roman" w:hAnsi="Times New Roman"/>
                <w:color w:val="auto"/>
                <w:sz w:val="24"/>
                <w:szCs w:val="24"/>
              </w:rPr>
              <w:t>项目废气污染物排放源见</w:t>
            </w:r>
            <w:r>
              <w:rPr>
                <w:rFonts w:ascii="Times New Roman" w:hAnsi="Times New Roman"/>
                <w:color w:val="auto"/>
                <w:sz w:val="24"/>
                <w:szCs w:val="24"/>
              </w:rPr>
              <w:fldChar w:fldCharType="begin"/>
            </w:r>
            <w:r>
              <w:rPr>
                <w:rFonts w:ascii="Times New Roman" w:hAnsi="Times New Roman"/>
                <w:color w:val="auto"/>
                <w:sz w:val="24"/>
                <w:szCs w:val="24"/>
              </w:rPr>
              <w:instrText xml:space="preserve"> REF _Ref10969 \h </w:instrText>
            </w:r>
            <w:r>
              <w:rPr>
                <w:rFonts w:ascii="Times New Roman" w:hAnsi="Times New Roman"/>
                <w:color w:val="auto"/>
                <w:sz w:val="24"/>
                <w:szCs w:val="24"/>
              </w:rPr>
              <w:fldChar w:fldCharType="separate"/>
            </w:r>
            <w:r>
              <w:rPr>
                <w:color w:val="auto"/>
              </w:rPr>
              <w:t>表4- 1</w:t>
            </w:r>
            <w:r>
              <w:rPr>
                <w:rFonts w:ascii="Times New Roman" w:hAnsi="Times New Roman"/>
                <w:color w:val="auto"/>
                <w:sz w:val="24"/>
                <w:szCs w:val="24"/>
              </w:rPr>
              <w:fldChar w:fldCharType="end"/>
            </w:r>
            <w:r>
              <w:rPr>
                <w:rFonts w:ascii="Times New Roman" w:hAnsi="Times New Roman"/>
                <w:color w:val="auto"/>
                <w:sz w:val="24"/>
                <w:szCs w:val="24"/>
              </w:rPr>
              <w:t>。</w:t>
            </w:r>
          </w:p>
        </w:tc>
      </w:tr>
    </w:tbl>
    <w:p>
      <w:pPr>
        <w:rPr>
          <w:color w:val="auto"/>
        </w:rPr>
        <w:sectPr>
          <w:type w:val="continuous"/>
          <w:pgSz w:w="11905" w:h="16838"/>
          <w:pgMar w:top="1134" w:right="1134" w:bottom="1134" w:left="1134" w:header="850" w:footer="1077" w:gutter="0"/>
          <w:cols w:space="0" w:num="1"/>
          <w:docGrid w:linePitch="312" w:charSpace="0"/>
        </w:sectPr>
      </w:pPr>
    </w:p>
    <w:p>
      <w:pPr>
        <w:autoSpaceDE w:val="0"/>
        <w:autoSpaceDN w:val="0"/>
        <w:adjustRightInd w:val="0"/>
        <w:jc w:val="center"/>
        <w:rPr>
          <w:b/>
          <w:bCs/>
          <w:color w:val="auto"/>
          <w:sz w:val="24"/>
        </w:r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4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84" w:hRule="atLeast"/>
          <w:jc w:val="center"/>
        </w:trPr>
        <w:tc>
          <w:tcPr>
            <w:tcW w:w="208"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jc w:val="center"/>
              <w:rPr>
                <w:bCs/>
                <w:color w:val="auto"/>
                <w:sz w:val="24"/>
              </w:rPr>
            </w:pPr>
            <w:r>
              <w:rPr>
                <w:b/>
                <w:color w:val="auto"/>
                <w:sz w:val="24"/>
              </w:rPr>
              <w:t>措施</w:t>
            </w:r>
          </w:p>
        </w:tc>
        <w:tc>
          <w:tcPr>
            <w:tcW w:w="4791" w:type="pct"/>
            <w:vAlign w:val="center"/>
          </w:tcPr>
          <w:p>
            <w:pPr>
              <w:pStyle w:val="8"/>
              <w:autoSpaceDE w:val="0"/>
              <w:autoSpaceDN w:val="0"/>
              <w:adjustRightInd w:val="0"/>
              <w:rPr>
                <w:bCs/>
                <w:color w:val="auto"/>
              </w:rPr>
            </w:pPr>
            <w:bookmarkStart w:id="34" w:name="_Ref1096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w:t>
            </w:r>
            <w:r>
              <w:rPr>
                <w:color w:val="auto"/>
              </w:rPr>
              <w:fldChar w:fldCharType="end"/>
            </w:r>
            <w:bookmarkEnd w:id="34"/>
            <w:r>
              <w:rPr>
                <w:bCs/>
                <w:color w:val="auto"/>
              </w:rPr>
              <w:t>项目废气产排情况一览表</w:t>
            </w:r>
          </w:p>
          <w:tbl>
            <w:tblPr>
              <w:tblStyle w:val="24"/>
              <w:tblW w:w="4998" w:type="pct"/>
              <w:tblInd w:w="0" w:type="dxa"/>
              <w:tblLayout w:type="autofit"/>
              <w:tblCellMar>
                <w:top w:w="0" w:type="dxa"/>
                <w:left w:w="0" w:type="dxa"/>
                <w:bottom w:w="0" w:type="dxa"/>
                <w:right w:w="0" w:type="dxa"/>
              </w:tblCellMar>
            </w:tblPr>
            <w:tblGrid>
              <w:gridCol w:w="3370"/>
              <w:gridCol w:w="1086"/>
              <w:gridCol w:w="997"/>
              <w:gridCol w:w="891"/>
              <w:gridCol w:w="839"/>
              <w:gridCol w:w="839"/>
              <w:gridCol w:w="839"/>
              <w:gridCol w:w="847"/>
              <w:gridCol w:w="677"/>
              <w:gridCol w:w="597"/>
              <w:gridCol w:w="758"/>
              <w:gridCol w:w="759"/>
              <w:gridCol w:w="778"/>
              <w:gridCol w:w="592"/>
            </w:tblGrid>
            <w:tr>
              <w:tblPrEx>
                <w:tblCellMar>
                  <w:top w:w="0" w:type="dxa"/>
                  <w:left w:w="0" w:type="dxa"/>
                  <w:bottom w:w="0" w:type="dxa"/>
                  <w:right w:w="0" w:type="dxa"/>
                </w:tblCellMar>
              </w:tblPrEx>
              <w:trPr>
                <w:trHeight w:val="540" w:hRule="atLeast"/>
              </w:trPr>
              <w:tc>
                <w:tcPr>
                  <w:tcW w:w="8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产污环节</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污染物种类</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排气筒</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排放形式</w:t>
                  </w:r>
                </w:p>
              </w:tc>
              <w:tc>
                <w:tcPr>
                  <w:tcW w:w="13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污染物产生情况</w:t>
                  </w:r>
                </w:p>
              </w:tc>
              <w:tc>
                <w:tcPr>
                  <w:tcW w:w="5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治理设施情况</w:t>
                  </w:r>
                </w:p>
              </w:tc>
              <w:tc>
                <w:tcPr>
                  <w:tcW w:w="9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污染物排放情况</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
                  </w:pPr>
                  <w:r>
                    <w:rPr>
                      <w:b/>
                      <w:bCs/>
                      <w:color w:val="auto"/>
                    </w:rPr>
                    <w:t>排放时间/h</w:t>
                  </w:r>
                </w:p>
              </w:tc>
            </w:tr>
            <w:tr>
              <w:tblPrEx>
                <w:tblCellMar>
                  <w:top w:w="0" w:type="dxa"/>
                  <w:left w:w="0" w:type="dxa"/>
                  <w:bottom w:w="0" w:type="dxa"/>
                  <w:right w:w="0" w:type="dxa"/>
                </w:tblCellMar>
              </w:tblPrEx>
              <w:trPr>
                <w:trHeight w:val="780" w:hRule="atLeast"/>
              </w:trPr>
              <w:tc>
                <w:tcPr>
                  <w:tcW w:w="8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67" w:author="叶靖" w:date="2022-09-13T10:39:56Z">
                        <w:rPr>
                          <w:b/>
                          <w:bCs/>
                        </w:rPr>
                      </w:rPrChang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68" w:author="叶靖" w:date="2022-09-13T10:39:56Z">
                        <w:rPr>
                          <w:b/>
                          <w:bCs/>
                        </w:rPr>
                      </w:rPrChang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69" w:author="叶靖" w:date="2022-09-13T10:39:56Z">
                        <w:rPr>
                          <w:b/>
                          <w:bCs/>
                        </w:rPr>
                      </w:rPrChang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70" w:author="叶靖" w:date="2022-09-13T10:39:56Z">
                        <w:rPr>
                          <w:b/>
                          <w:bCs/>
                        </w:rPr>
                      </w:rPrChang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71" w:author="叶靖" w:date="2022-09-13T10:39:56Z">
                        <w:rPr>
                          <w:b/>
                          <w:bCs/>
                        </w:rPr>
                      </w:rPrChange>
                    </w:rPr>
                  </w:pPr>
                  <w:r>
                    <w:rPr>
                      <w:b/>
                      <w:bCs/>
                      <w:color w:val="auto"/>
                      <w:rPrChange w:id="1572" w:author="叶靖" w:date="2022-09-13T10:39:56Z">
                        <w:rPr>
                          <w:b/>
                          <w:bCs/>
                        </w:rPr>
                      </w:rPrChange>
                    </w:rPr>
                    <w:t>产生量t/a</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73" w:author="叶靖" w:date="2022-09-13T10:39:56Z">
                        <w:rPr>
                          <w:b/>
                          <w:bCs/>
                        </w:rPr>
                      </w:rPrChange>
                    </w:rPr>
                  </w:pPr>
                  <w:r>
                    <w:rPr>
                      <w:b/>
                      <w:bCs/>
                      <w:color w:val="auto"/>
                      <w:rPrChange w:id="1574" w:author="叶靖" w:date="2022-09-13T10:39:56Z">
                        <w:rPr>
                          <w:b/>
                          <w:bCs/>
                        </w:rPr>
                      </w:rPrChange>
                    </w:rPr>
                    <w:t>产生速率kg/h</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75" w:author="叶靖" w:date="2022-09-13T10:39:56Z">
                        <w:rPr>
                          <w:b/>
                          <w:bCs/>
                        </w:rPr>
                      </w:rPrChange>
                    </w:rPr>
                  </w:pPr>
                  <w:r>
                    <w:rPr>
                      <w:b/>
                      <w:bCs/>
                      <w:color w:val="auto"/>
                      <w:rPrChange w:id="1576" w:author="叶靖" w:date="2022-09-13T10:39:56Z">
                        <w:rPr>
                          <w:b/>
                          <w:bCs/>
                        </w:rPr>
                      </w:rPrChange>
                    </w:rPr>
                    <w:t>产生浓度mg/m</w:t>
                  </w:r>
                  <w:r>
                    <w:rPr>
                      <w:b/>
                      <w:bCs/>
                      <w:color w:val="auto"/>
                      <w:vertAlign w:val="superscript"/>
                      <w:rPrChange w:id="1577" w:author="叶靖" w:date="2022-09-13T10:39:56Z">
                        <w:rPr>
                          <w:b/>
                          <w:bCs/>
                          <w:vertAlign w:val="superscript"/>
                        </w:rPr>
                      </w:rPrChange>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78" w:author="叶靖" w:date="2022-09-13T10:39:56Z">
                        <w:rPr>
                          <w:b/>
                          <w:bCs/>
                        </w:rPr>
                      </w:rPrChange>
                    </w:rPr>
                  </w:pPr>
                  <w:r>
                    <w:rPr>
                      <w:b/>
                      <w:bCs/>
                      <w:color w:val="auto"/>
                      <w:rPrChange w:id="1579" w:author="叶靖" w:date="2022-09-13T10:39:56Z">
                        <w:rPr>
                          <w:b/>
                          <w:bCs/>
                        </w:rPr>
                      </w:rPrChange>
                    </w:rPr>
                    <w:t>收集风量（m³/h）</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80" w:author="叶靖" w:date="2022-09-13T10:39:56Z">
                        <w:rPr>
                          <w:b/>
                          <w:bCs/>
                        </w:rPr>
                      </w:rPrChange>
                    </w:rPr>
                  </w:pPr>
                  <w:r>
                    <w:rPr>
                      <w:b/>
                      <w:bCs/>
                      <w:color w:val="auto"/>
                      <w:rPrChange w:id="1581" w:author="叶靖" w:date="2022-09-13T10:39:56Z">
                        <w:rPr>
                          <w:b/>
                          <w:bCs/>
                        </w:rPr>
                      </w:rPrChange>
                    </w:rPr>
                    <w:t>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82" w:author="叶靖" w:date="2022-09-13T10:39:56Z">
                        <w:rPr>
                          <w:b/>
                          <w:bCs/>
                        </w:rPr>
                      </w:rPrChange>
                    </w:rPr>
                  </w:pPr>
                  <w:r>
                    <w:rPr>
                      <w:b/>
                      <w:bCs/>
                      <w:color w:val="auto"/>
                      <w:rPrChange w:id="1583" w:author="叶靖" w:date="2022-09-13T10:39:56Z">
                        <w:rPr>
                          <w:b/>
                          <w:bCs/>
                        </w:rPr>
                      </w:rPrChange>
                    </w:rPr>
                    <w:t>去除率%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84" w:author="叶靖" w:date="2022-09-13T10:39:56Z">
                        <w:rPr>
                          <w:b/>
                          <w:bCs/>
                        </w:rPr>
                      </w:rPrChange>
                    </w:rPr>
                  </w:pPr>
                  <w:r>
                    <w:rPr>
                      <w:b/>
                      <w:bCs/>
                      <w:color w:val="auto"/>
                      <w:rPrChange w:id="1585" w:author="叶靖" w:date="2022-09-13T10:39:56Z">
                        <w:rPr>
                          <w:b/>
                          <w:bCs/>
                        </w:rPr>
                      </w:rPrChange>
                    </w:rPr>
                    <w:t>排放量t/a</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86" w:author="叶靖" w:date="2022-09-13T10:39:56Z">
                        <w:rPr>
                          <w:b/>
                          <w:bCs/>
                        </w:rPr>
                      </w:rPrChange>
                    </w:rPr>
                  </w:pPr>
                  <w:r>
                    <w:rPr>
                      <w:b/>
                      <w:bCs/>
                      <w:color w:val="auto"/>
                      <w:rPrChange w:id="1587" w:author="叶靖" w:date="2022-09-13T10:39:56Z">
                        <w:rPr>
                          <w:b/>
                          <w:bCs/>
                        </w:rPr>
                      </w:rPrChange>
                    </w:rPr>
                    <w:t>排放速率kg/h</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88" w:author="叶靖" w:date="2022-09-13T10:39:56Z">
                        <w:rPr>
                          <w:b/>
                          <w:bCs/>
                        </w:rPr>
                      </w:rPrChange>
                    </w:rPr>
                  </w:pPr>
                  <w:r>
                    <w:rPr>
                      <w:b/>
                      <w:bCs/>
                      <w:color w:val="auto"/>
                      <w:rPrChange w:id="1589" w:author="叶靖" w:date="2022-09-13T10:39:56Z">
                        <w:rPr>
                          <w:b/>
                          <w:bCs/>
                        </w:rPr>
                      </w:rPrChange>
                    </w:rPr>
                    <w:t>排放浓度mg/m</w:t>
                  </w:r>
                  <w:r>
                    <w:rPr>
                      <w:b/>
                      <w:bCs/>
                      <w:color w:val="auto"/>
                      <w:vertAlign w:val="superscript"/>
                      <w:rPrChange w:id="1590" w:author="叶靖" w:date="2022-09-13T10:39:56Z">
                        <w:rPr>
                          <w:b/>
                          <w:bCs/>
                          <w:vertAlign w:val="superscript"/>
                        </w:rPr>
                      </w:rPrChange>
                    </w:rPr>
                    <w:t>3</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b/>
                      <w:bCs/>
                      <w:color w:val="auto"/>
                      <w:rPrChange w:id="1591" w:author="叶靖" w:date="2022-09-13T10:39:56Z">
                        <w:rPr>
                          <w:b/>
                          <w:bCs/>
                        </w:rPr>
                      </w:rPrChange>
                    </w:rPr>
                  </w:pPr>
                </w:p>
              </w:tc>
            </w:tr>
            <w:tr>
              <w:tblPrEx>
                <w:tblCellMar>
                  <w:top w:w="0" w:type="dxa"/>
                  <w:left w:w="0" w:type="dxa"/>
                  <w:bottom w:w="0" w:type="dxa"/>
                  <w:right w:w="0" w:type="dxa"/>
                </w:tblCellMar>
              </w:tblPrEx>
              <w:trPr>
                <w:trHeight w:val="78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打磨、焊接、抛光、喷砂</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颗粒物</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DA001</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有组织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0.0030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0.0012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0.02 </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55000</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水喷淋+活性炭吸附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90%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0.0003 </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0.0001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0.01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78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超声波清洗机</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总VOCs</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0.0064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0.0027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0.05 </w:t>
                  </w: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0.0029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0.0012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0.02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78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雕刻</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颗粒物</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DA002</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有组织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0.0014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0.0006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0.02 </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28000</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水喷淋+活性炭吸附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90%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0.0001 </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0.0001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0.01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78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超声波清洗机、擦木纹、印字、点胶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总VOCs</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0.0201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0.0084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0.30 </w:t>
                  </w: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0.0090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0.0038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0.13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285"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胶料缩水、热压成型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非甲烷总烃</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DA003</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有组织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0.0529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0.0220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1.22 </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18000</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水喷淋+活性炭吸附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55%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0.0238 </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0.0099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0.55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78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超声波清洗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总VOCs</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0.0032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0.0013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0.07 </w:t>
                  </w: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55%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0.0014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0.0006 </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0.03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27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抛肶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颗粒物</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0.6362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0.2651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14.73 </w:t>
                  </w: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90%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0.0636 </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0.0265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1.47 </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27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胶料缩水、热压成型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非甲烷总烃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无组织</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0.0132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0.006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0.0132 </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0.006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51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超声波清洗机、超声波清洗、擦木纹、印字、点胶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总VOCs</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无组织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0.0285 </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0.012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rFonts w:hint="eastAsia" w:ascii="宋体" w:hAnsi="宋体" w:cs="宋体"/>
                      <w:color w:val="auto"/>
                      <w:kern w:val="0"/>
                      <w:szCs w:val="21"/>
                      <w:lang w:bidi="ar"/>
                    </w:rPr>
                    <w:t xml:space="preserve">0.0285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rPr>
                  </w:pPr>
                  <w:r>
                    <w:rPr>
                      <w:color w:val="auto"/>
                      <w:kern w:val="0"/>
                      <w:szCs w:val="21"/>
                      <w:lang w:bidi="ar"/>
                    </w:rPr>
                    <w:t xml:space="preserve">0.012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2400</w:t>
                  </w:r>
                </w:p>
              </w:tc>
            </w:tr>
            <w:tr>
              <w:tblPrEx>
                <w:tblCellMar>
                  <w:top w:w="0" w:type="dxa"/>
                  <w:left w:w="0" w:type="dxa"/>
                  <w:bottom w:w="0" w:type="dxa"/>
                  <w:right w:w="0" w:type="dxa"/>
                </w:tblCellMar>
              </w:tblPrEx>
              <w:trPr>
                <w:trHeight w:val="51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打磨、焊接、抛光、喷砂、雕刻、抛肶</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颗粒物</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无组织</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 xml:space="preserve">0.1602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5"/>
                    <w:rPr>
                      <w:color w:val="auto"/>
                    </w:rPr>
                  </w:pPr>
                  <w:r>
                    <w:rPr>
                      <w:color w:val="auto"/>
                    </w:rPr>
                    <w:t xml:space="preserve">0.067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 xml:space="preserve">0.1602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 xml:space="preserve">0.067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5"/>
                    <w:rPr>
                      <w:color w:val="auto"/>
                    </w:rPr>
                  </w:pPr>
                  <w:r>
                    <w:rPr>
                      <w:color w:val="auto"/>
                    </w:rPr>
                    <w:t>2400</w:t>
                  </w:r>
                </w:p>
              </w:tc>
            </w:tr>
          </w:tbl>
          <w:p>
            <w:pPr>
              <w:pStyle w:val="7"/>
              <w:spacing w:line="360" w:lineRule="auto"/>
              <w:ind w:firstLine="0"/>
              <w:rPr>
                <w:rFonts w:ascii="Times New Roman" w:hAnsi="Times New Roman"/>
                <w:color w:val="auto"/>
              </w:rPr>
            </w:pPr>
          </w:p>
        </w:tc>
      </w:tr>
    </w:tbl>
    <w:p>
      <w:pPr>
        <w:pStyle w:val="32"/>
        <w:ind w:firstLine="480"/>
        <w:rPr>
          <w:color w:val="auto"/>
        </w:rPr>
        <w:sectPr>
          <w:pgSz w:w="16838" w:h="11905" w:orient="landscape"/>
          <w:pgMar w:top="1134" w:right="1134" w:bottom="1134" w:left="1134" w:header="850" w:footer="1077" w:gutter="0"/>
          <w:cols w:space="0" w:num="1"/>
          <w:docGrid w:linePitch="312" w:charSpace="0"/>
        </w:sectPr>
      </w:pPr>
    </w:p>
    <w:p>
      <w:pPr>
        <w:pStyle w:val="7"/>
        <w:rPr>
          <w:rFonts w:ascii="Times New Roman" w:hAnsi="Times New Roman"/>
          <w:color w:val="auto"/>
        </w:rPr>
      </w:pPr>
    </w:p>
    <w:tbl>
      <w:tblPr>
        <w:tblStyle w:val="24"/>
        <w:tblW w:w="50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24" w:hRule="atLeast"/>
          <w:jc w:val="center"/>
        </w:trPr>
        <w:tc>
          <w:tcPr>
            <w:tcW w:w="273"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spacing w:line="360" w:lineRule="auto"/>
              <w:jc w:val="center"/>
              <w:rPr>
                <w:bCs/>
                <w:color w:val="auto"/>
                <w:sz w:val="24"/>
              </w:rPr>
            </w:pPr>
            <w:r>
              <w:rPr>
                <w:b/>
                <w:color w:val="auto"/>
                <w:sz w:val="24"/>
              </w:rPr>
              <w:t>措施</w:t>
            </w:r>
          </w:p>
        </w:tc>
        <w:tc>
          <w:tcPr>
            <w:tcW w:w="4726" w:type="pct"/>
            <w:vAlign w:val="center"/>
          </w:tcPr>
          <w:p>
            <w:pPr>
              <w:adjustRightInd w:val="0"/>
              <w:snapToGrid w:val="0"/>
              <w:spacing w:line="360" w:lineRule="auto"/>
              <w:ind w:firstLine="482" w:firstLineChars="200"/>
              <w:rPr>
                <w:b/>
                <w:bCs/>
                <w:color w:val="auto"/>
                <w:sz w:val="24"/>
              </w:rPr>
            </w:pPr>
            <w:r>
              <w:rPr>
                <w:b/>
                <w:bCs/>
                <w:color w:val="auto"/>
                <w:sz w:val="24"/>
              </w:rPr>
              <w:t>项目废气源强核算过程：</w:t>
            </w:r>
          </w:p>
          <w:p>
            <w:pPr>
              <w:numPr>
                <w:ilvl w:val="0"/>
                <w:numId w:val="29"/>
              </w:numPr>
              <w:adjustRightInd w:val="0"/>
              <w:snapToGrid w:val="0"/>
              <w:spacing w:line="360" w:lineRule="auto"/>
              <w:rPr>
                <w:b/>
                <w:bCs/>
                <w:color w:val="auto"/>
                <w:sz w:val="24"/>
              </w:rPr>
            </w:pPr>
            <w:r>
              <w:rPr>
                <w:b/>
                <w:bCs/>
                <w:color w:val="auto"/>
                <w:sz w:val="24"/>
              </w:rPr>
              <w:t>颗粒物</w:t>
            </w:r>
          </w:p>
          <w:p>
            <w:pPr>
              <w:spacing w:line="360" w:lineRule="auto"/>
              <w:ind w:firstLine="480" w:firstLineChars="200"/>
              <w:rPr>
                <w:color w:val="auto"/>
                <w:sz w:val="24"/>
              </w:rPr>
            </w:pPr>
            <w:r>
              <w:rPr>
                <w:color w:val="auto"/>
                <w:sz w:val="24"/>
              </w:rPr>
              <w:t>金属组件生产过程的打磨、焊接、抛光、喷砂、雕刻会产生颗粒物。胶板组件在抛肶工序会产生颗粒物。</w:t>
            </w:r>
          </w:p>
          <w:p>
            <w:pPr>
              <w:adjustRightInd w:val="0"/>
              <w:snapToGrid w:val="0"/>
              <w:spacing w:line="360" w:lineRule="auto"/>
              <w:ind w:firstLine="480" w:firstLineChars="200"/>
              <w:rPr>
                <w:color w:val="auto"/>
                <w:sz w:val="24"/>
                <w:szCs w:val="21"/>
              </w:rPr>
            </w:pPr>
            <w:r>
              <w:rPr>
                <w:color w:val="auto"/>
                <w:sz w:val="24"/>
                <w:szCs w:val="21"/>
              </w:rPr>
              <w:t>项目在焊接工序产生颗粒物，根据</w:t>
            </w:r>
            <w:r>
              <w:rPr>
                <w:color w:val="auto"/>
                <w:sz w:val="24"/>
              </w:rPr>
              <w:t>《排放源统计调查产排污核算方法和系数手册》33-37,431-434机械行业系数手册中，产品为焊接件，原料为镍合金焊条；工艺名称为：手工电弧焊的颗粒物产污系数为20.2kg/t-原料</w:t>
            </w:r>
            <w:r>
              <w:rPr>
                <w:bCs/>
                <w:color w:val="auto"/>
                <w:sz w:val="24"/>
                <w:szCs w:val="21"/>
              </w:rPr>
              <w:t>，项目无铅焊条使用量为5kg/a，则焊接颗粒物产生量为0.0001t/a。采用集气罩进行收集，点焊工位仅保留1个操作工位面，控制敞开面风速不小于0.5m/s ,</w:t>
            </w:r>
            <w:r>
              <w:rPr>
                <w:color w:val="auto"/>
                <w:sz w:val="24"/>
              </w:rPr>
              <w:t>根据《广东省工业源挥发性有机物减排量核算方法（试行）》，</w:t>
            </w:r>
            <w:r>
              <w:rPr>
                <w:bCs/>
                <w:color w:val="auto"/>
                <w:sz w:val="24"/>
                <w:szCs w:val="21"/>
              </w:rPr>
              <w:t>收集效率按80%计。</w:t>
            </w:r>
          </w:p>
          <w:p>
            <w:pPr>
              <w:spacing w:line="360" w:lineRule="auto"/>
              <w:ind w:firstLine="480" w:firstLineChars="200"/>
              <w:rPr>
                <w:color w:val="auto"/>
                <w:sz w:val="24"/>
              </w:rPr>
            </w:pPr>
            <w:r>
              <w:rPr>
                <w:color w:val="auto"/>
                <w:sz w:val="24"/>
                <w:szCs w:val="21"/>
              </w:rPr>
              <w:t>项目在打磨、抛光、喷砂工序产生颗粒物，根据</w:t>
            </w:r>
            <w:r>
              <w:rPr>
                <w:color w:val="auto"/>
                <w:sz w:val="24"/>
              </w:rPr>
              <w:t>《排放源统计调查产排污核算方法和系数手册》33-37,431-434机械行业系数手册中，产品为干式预处理件，原料为其他金属材料；工艺名称为：喷砂、打磨的颗粒物产污系数为2.19kg/t-原料</w:t>
            </w:r>
            <w:r>
              <w:rPr>
                <w:bCs/>
                <w:color w:val="auto"/>
                <w:sz w:val="24"/>
                <w:szCs w:val="21"/>
              </w:rPr>
              <w:t>，项目金属材料（包括白铜片、不锈钢片、坑线）使用量为1.645/a，则</w:t>
            </w:r>
            <w:r>
              <w:rPr>
                <w:color w:val="auto"/>
                <w:sz w:val="24"/>
                <w:szCs w:val="21"/>
              </w:rPr>
              <w:t>打磨、抛光、喷砂工序</w:t>
            </w:r>
            <w:r>
              <w:rPr>
                <w:bCs/>
                <w:color w:val="auto"/>
                <w:sz w:val="24"/>
                <w:szCs w:val="21"/>
              </w:rPr>
              <w:t>颗粒物产生量为0.0036t/a。打磨和抛光采用集气罩进行收集，打磨工位仅保留一个工位，控制敞开面风速不小于0.5m/s ；喷砂为全密闭设备，颗粒物由集气管收集，</w:t>
            </w:r>
            <w:r>
              <w:rPr>
                <w:color w:val="auto"/>
                <w:sz w:val="24"/>
              </w:rPr>
              <w:t>根据《广东省工业源挥发性有机物减排量核算方法（试行）》以及</w:t>
            </w:r>
            <w:r>
              <w:rPr>
                <w:bCs/>
                <w:color w:val="auto"/>
                <w:sz w:val="24"/>
                <w:szCs w:val="21"/>
              </w:rPr>
              <w:t>综合各工序收集情况，项目</w:t>
            </w:r>
            <w:r>
              <w:rPr>
                <w:color w:val="auto"/>
                <w:sz w:val="24"/>
                <w:szCs w:val="21"/>
              </w:rPr>
              <w:t>打磨、抛光、喷砂工序收集效率取80%计。</w:t>
            </w:r>
          </w:p>
          <w:p>
            <w:pPr>
              <w:adjustRightInd w:val="0"/>
              <w:snapToGrid w:val="0"/>
              <w:spacing w:line="360" w:lineRule="auto"/>
              <w:ind w:firstLine="480" w:firstLineChars="200"/>
              <w:rPr>
                <w:color w:val="auto"/>
                <w:sz w:val="24"/>
                <w:szCs w:val="21"/>
              </w:rPr>
            </w:pPr>
            <w:r>
              <w:rPr>
                <w:color w:val="auto"/>
                <w:sz w:val="24"/>
              </w:rPr>
              <w:t>项目雕刻工序产生颗粒物参照《排放源统计调查产排污核算方法和系数手册》中33金属制品业行业系数表“下料”核算环节“等离子切割”所知，废气产污系数为1.10千克/吨-原料，</w:t>
            </w:r>
            <w:r>
              <w:rPr>
                <w:bCs/>
                <w:color w:val="auto"/>
                <w:sz w:val="24"/>
                <w:szCs w:val="21"/>
              </w:rPr>
              <w:t>项目金属材料（包括白铜片、不锈钢片、坑线）使用量为1.645/a，则</w:t>
            </w:r>
            <w:r>
              <w:rPr>
                <w:color w:val="auto"/>
                <w:sz w:val="24"/>
              </w:rPr>
              <w:t>雕刻工序产生量约为0.0018t/a。雕刻</w:t>
            </w:r>
            <w:r>
              <w:rPr>
                <w:bCs/>
                <w:color w:val="auto"/>
                <w:sz w:val="24"/>
                <w:szCs w:val="21"/>
              </w:rPr>
              <w:t>工位仅保留1个操作工位面，控制敞开面风速不小于0.5m/s ,</w:t>
            </w:r>
            <w:r>
              <w:rPr>
                <w:color w:val="auto"/>
                <w:sz w:val="24"/>
              </w:rPr>
              <w:t>根据《广东省工业源挥发性有机物减排量核算方法（试行）》，</w:t>
            </w:r>
            <w:r>
              <w:rPr>
                <w:bCs/>
                <w:color w:val="auto"/>
                <w:sz w:val="24"/>
                <w:szCs w:val="21"/>
              </w:rPr>
              <w:t>收集效率按80%计。</w:t>
            </w:r>
          </w:p>
          <w:p>
            <w:pPr>
              <w:adjustRightInd w:val="0"/>
              <w:snapToGrid w:val="0"/>
              <w:spacing w:line="360" w:lineRule="auto"/>
              <w:ind w:firstLine="480" w:firstLineChars="200"/>
              <w:rPr>
                <w:color w:val="auto"/>
                <w:sz w:val="24"/>
                <w:szCs w:val="21"/>
              </w:rPr>
            </w:pPr>
            <w:r>
              <w:rPr>
                <w:color w:val="auto"/>
                <w:sz w:val="24"/>
              </w:rPr>
              <w:t>项目胶板组件在抛肶工序会产生颗粒物，参考《排放源统计调查产排污核算方法和系数手册》202人造板制造业系数手册中，产品为纤维板，原料为单板；工艺名称为：后处理，工段名称为：裁切/砂光的颗粒物产污系数为1.71kg/m³-产品</w:t>
            </w:r>
            <w:r>
              <w:rPr>
                <w:bCs/>
                <w:color w:val="auto"/>
                <w:sz w:val="24"/>
                <w:szCs w:val="21"/>
              </w:rPr>
              <w:t>。项目醋酸纤维素胶板使用量为24.47t/a，其中约三分之一用作胶板镜腿制作，即抛肶工序所用醋酸纤维素胶板为8.16t/a。根据建设单位提供的资料，每平方米的醋酸纤维素胶板重量为12kg，</w:t>
            </w:r>
            <w:r>
              <w:rPr>
                <w:rFonts w:hint="eastAsia"/>
                <w:bCs/>
                <w:color w:val="auto"/>
                <w:sz w:val="24"/>
                <w:szCs w:val="21"/>
              </w:rPr>
              <w:t>则抛肶工序产品为679.7m³/a，</w:t>
            </w:r>
            <w:r>
              <w:rPr>
                <w:bCs/>
                <w:color w:val="auto"/>
                <w:sz w:val="24"/>
                <w:szCs w:val="21"/>
              </w:rPr>
              <w:t>则项目抛肶工序的颗粒物产生量为0.7953t/a。抛肶工序仅保留1个操作工位面，控制敞开面风速不小于0.5m/s ,</w:t>
            </w:r>
            <w:r>
              <w:rPr>
                <w:color w:val="auto"/>
                <w:sz w:val="24"/>
              </w:rPr>
              <w:t>根据《广东省工业源挥发性有机物减排量核算方法（试行）》，</w:t>
            </w:r>
            <w:r>
              <w:rPr>
                <w:bCs/>
                <w:color w:val="auto"/>
                <w:sz w:val="24"/>
                <w:szCs w:val="21"/>
              </w:rPr>
              <w:t>收集效率按80%计。</w:t>
            </w:r>
          </w:p>
          <w:p>
            <w:pPr>
              <w:numPr>
                <w:ilvl w:val="0"/>
                <w:numId w:val="29"/>
              </w:numPr>
              <w:adjustRightInd w:val="0"/>
              <w:snapToGrid w:val="0"/>
              <w:spacing w:line="360" w:lineRule="auto"/>
              <w:rPr>
                <w:b/>
                <w:bCs/>
                <w:color w:val="auto"/>
                <w:sz w:val="24"/>
              </w:rPr>
            </w:pPr>
            <w:r>
              <w:rPr>
                <w:b/>
                <w:bCs/>
                <w:color w:val="auto"/>
                <w:sz w:val="24"/>
              </w:rPr>
              <w:t>有机废气</w:t>
            </w:r>
          </w:p>
          <w:p>
            <w:pPr>
              <w:adjustRightInd w:val="0"/>
              <w:snapToGrid w:val="0"/>
              <w:spacing w:line="360" w:lineRule="auto"/>
              <w:ind w:firstLine="480" w:firstLineChars="200"/>
              <w:rPr>
                <w:color w:val="auto"/>
                <w:sz w:val="24"/>
              </w:rPr>
            </w:pPr>
            <w:r>
              <w:rPr>
                <w:color w:val="auto"/>
                <w:sz w:val="24"/>
              </w:rPr>
              <w:t>项目印字、擦木纹、点胶</w:t>
            </w:r>
            <w:r>
              <w:rPr>
                <w:rFonts w:hint="eastAsia"/>
                <w:color w:val="auto"/>
                <w:sz w:val="24"/>
              </w:rPr>
              <w:t>、</w:t>
            </w:r>
            <w:r>
              <w:rPr>
                <w:color w:val="auto"/>
                <w:sz w:val="24"/>
              </w:rPr>
              <w:t>胶料缩水、</w:t>
            </w:r>
            <w:r>
              <w:rPr>
                <w:rFonts w:hint="eastAsia"/>
                <w:color w:val="auto"/>
                <w:sz w:val="24"/>
              </w:rPr>
              <w:t>热压成型和清洗</w:t>
            </w:r>
            <w:r>
              <w:rPr>
                <w:color w:val="auto"/>
                <w:sz w:val="24"/>
              </w:rPr>
              <w:t>工序会产生有机废气。</w:t>
            </w:r>
          </w:p>
          <w:p>
            <w:pPr>
              <w:pStyle w:val="32"/>
              <w:ind w:firstLine="480"/>
              <w:rPr>
                <w:color w:val="auto"/>
              </w:rPr>
            </w:pPr>
            <w:r>
              <w:rPr>
                <w:color w:val="auto"/>
              </w:rPr>
              <w:t>项目印字与擦木纹工序均使用水性油墨会产生总VOCs，根据水性油墨VOCs含量检测报告和MSDS（详见附件6），水性油墨VOCs含量为未检出，本评价按方法检出限取0.2%。项目水性油墨使用量为</w:t>
            </w:r>
            <w:r>
              <w:rPr>
                <w:rFonts w:hint="eastAsia"/>
                <w:color w:val="auto"/>
              </w:rPr>
              <w:t>6</w:t>
            </w:r>
            <w:r>
              <w:rPr>
                <w:color w:val="auto"/>
              </w:rPr>
              <w:t>t/a，因此项目印字和擦木纹的VOCs产生量为</w:t>
            </w:r>
            <w:r>
              <w:rPr>
                <w:rFonts w:hint="eastAsia"/>
                <w:color w:val="auto"/>
              </w:rPr>
              <w:t>0.012</w:t>
            </w:r>
            <w:r>
              <w:rPr>
                <w:color w:val="auto"/>
              </w:rPr>
              <w:t>t/a。项目采用集气罩进行收集，因设备较小，需人工频繁操作的原因，故不安装垂帘，</w:t>
            </w:r>
            <w:r>
              <w:rPr>
                <w:bCs/>
                <w:color w:val="auto"/>
                <w:szCs w:val="21"/>
              </w:rPr>
              <w:t>控制VOCs逸散点风速不小于0.5m/s ,</w:t>
            </w:r>
            <w:r>
              <w:rPr>
                <w:color w:val="auto"/>
              </w:rPr>
              <w:t>根据《广东省工业源挥发性有机物减排量核算方法（试行）》，</w:t>
            </w:r>
            <w:r>
              <w:rPr>
                <w:bCs/>
                <w:color w:val="auto"/>
                <w:szCs w:val="21"/>
              </w:rPr>
              <w:t>收集效率按40%计。</w:t>
            </w:r>
          </w:p>
          <w:p>
            <w:pPr>
              <w:pStyle w:val="32"/>
              <w:ind w:firstLine="480"/>
              <w:rPr>
                <w:color w:val="auto"/>
              </w:rPr>
            </w:pPr>
            <w:r>
              <w:rPr>
                <w:color w:val="auto"/>
              </w:rPr>
              <w:t>项目点胶工序使用胶水会产生总VOCs，根据胶水的VOCs含量检测报告和MSDS（详见附件6），胶水的VOCs含量为3g/L，密度为1.02g/cm³。胶水使用量为</w:t>
            </w:r>
            <w:r>
              <w:rPr>
                <w:rFonts w:hint="eastAsia"/>
                <w:color w:val="auto"/>
              </w:rPr>
              <w:t>4.8t</w:t>
            </w:r>
            <w:r>
              <w:rPr>
                <w:color w:val="auto"/>
              </w:rPr>
              <w:t>/a，因此点胶工序所产生的VOCs含量为0.0</w:t>
            </w:r>
            <w:r>
              <w:rPr>
                <w:rFonts w:hint="eastAsia"/>
                <w:color w:val="auto"/>
              </w:rPr>
              <w:t>14</w:t>
            </w:r>
            <w:r>
              <w:rPr>
                <w:color w:val="auto"/>
              </w:rPr>
              <w:t>1t/a。项目采用集气罩进行收集，因设备较小，需人工频繁操作的原因，故不安装垂帘，</w:t>
            </w:r>
            <w:r>
              <w:rPr>
                <w:bCs/>
                <w:color w:val="auto"/>
                <w:szCs w:val="21"/>
              </w:rPr>
              <w:t>控制VOCs逸散点风速不小于0.5m/s ,</w:t>
            </w:r>
            <w:r>
              <w:rPr>
                <w:color w:val="auto"/>
              </w:rPr>
              <w:t>根据《广东省工业源挥发性有机物减排量核算方法（试行）》，</w:t>
            </w:r>
            <w:r>
              <w:rPr>
                <w:bCs/>
                <w:color w:val="auto"/>
                <w:szCs w:val="21"/>
              </w:rPr>
              <w:t>收集效率按40%计。</w:t>
            </w:r>
          </w:p>
          <w:p>
            <w:pPr>
              <w:pStyle w:val="32"/>
              <w:ind w:firstLine="480"/>
              <w:rPr>
                <w:bCs/>
                <w:color w:val="auto"/>
                <w:szCs w:val="21"/>
              </w:rPr>
            </w:pPr>
            <w:r>
              <w:rPr>
                <w:color w:val="auto"/>
              </w:rPr>
              <w:t>项目胶料缩水和热压成型因烘烤温度较高会产生非甲烷总烃，参考《排放源统计调查产排污核算方法和系数手册》中2929塑料零件及其他塑料制品制造行业系数表“挤出/注塑”所知，废气产污系数为2.70千克/吨-产品，</w:t>
            </w:r>
            <w:r>
              <w:rPr>
                <w:bCs/>
                <w:color w:val="auto"/>
                <w:szCs w:val="21"/>
              </w:rPr>
              <w:t>项目胶板经胶料缩水和热压成型的产品按24.47t/a计算，则项目非甲烷总烃产生量为0.0661t/a</w:t>
            </w:r>
            <w:r>
              <w:rPr>
                <w:color w:val="auto"/>
              </w:rPr>
              <w:t>焗炉机采用内部集气管收集，并在烤箱门上方按照顶部集气罩的方法进行收集非甲烷总烃</w:t>
            </w:r>
            <w:r>
              <w:rPr>
                <w:bCs/>
                <w:color w:val="auto"/>
                <w:szCs w:val="21"/>
              </w:rPr>
              <w:t>，</w:t>
            </w:r>
            <w:r>
              <w:rPr>
                <w:color w:val="auto"/>
              </w:rPr>
              <w:t>根据《广东省工业源挥发性有机物减排量核算方法（试行）》，收集效率按95%计；</w:t>
            </w:r>
            <w:r>
              <w:rPr>
                <w:bCs/>
                <w:color w:val="auto"/>
                <w:szCs w:val="21"/>
              </w:rPr>
              <w:t>压料机</w:t>
            </w:r>
            <w:r>
              <w:rPr>
                <w:color w:val="auto"/>
              </w:rPr>
              <w:t>采用集气罩收集，并通过软质垂帘将四周围挡（偶有部分敞开），控制敞开面风速不小于0.5m/s，根据《广东省工业源挥发性有机物减排量核算方法（试行）》，收集效率按60%计。因此项目综合胶料缩水和热压成型的收集效率按80%计</w:t>
            </w:r>
            <w:r>
              <w:rPr>
                <w:bCs/>
                <w:color w:val="auto"/>
                <w:szCs w:val="21"/>
              </w:rPr>
              <w:t>。</w:t>
            </w:r>
          </w:p>
          <w:p>
            <w:pPr>
              <w:pStyle w:val="32"/>
              <w:ind w:firstLine="480"/>
              <w:rPr>
                <w:color w:val="auto"/>
              </w:rPr>
            </w:pPr>
            <w:r>
              <w:rPr>
                <w:color w:val="auto"/>
              </w:rPr>
              <w:t>项目超声波清洗机因使用除蜡水进行清洗会产生总VOCs，根据除蜡水的VOCs含量检测报告和MSDS（详见附件6），除蜡水的VOCs含量为5g/L，密度为0.95g/cm³。除蜡水使用量为</w:t>
            </w:r>
            <w:r>
              <w:rPr>
                <w:rFonts w:hint="eastAsia"/>
                <w:color w:val="auto"/>
              </w:rPr>
              <w:t>6.0993</w:t>
            </w:r>
            <w:r>
              <w:rPr>
                <w:color w:val="auto"/>
              </w:rPr>
              <w:t>t/a，因此超声波清洗工序所产生的VOCs含量为</w:t>
            </w:r>
            <w:r>
              <w:rPr>
                <w:rFonts w:hint="eastAsia"/>
                <w:color w:val="auto"/>
              </w:rPr>
              <w:t>0.0321</w:t>
            </w:r>
            <w:r>
              <w:rPr>
                <w:color w:val="auto"/>
              </w:rPr>
              <w:t>t/a。超声波清洗机工位采用集气罩收集，并通过软质垂帘将四周围挡（偶有部分敞开），控制敞开面风速不小于0.5m/s，根据《广东省工业源挥发性有机物减排量核算方法（试行）》，收集效率按60%计。</w:t>
            </w:r>
          </w:p>
          <w:p>
            <w:pPr>
              <w:numPr>
                <w:ilvl w:val="0"/>
                <w:numId w:val="29"/>
              </w:numPr>
              <w:adjustRightInd w:val="0"/>
              <w:snapToGrid w:val="0"/>
              <w:spacing w:line="360" w:lineRule="auto"/>
              <w:rPr>
                <w:b/>
                <w:bCs/>
                <w:color w:val="auto"/>
                <w:sz w:val="24"/>
              </w:rPr>
            </w:pPr>
            <w:r>
              <w:rPr>
                <w:b/>
                <w:bCs/>
                <w:color w:val="auto"/>
                <w:sz w:val="24"/>
              </w:rPr>
              <w:t>备用柴油发电机</w:t>
            </w:r>
          </w:p>
          <w:p>
            <w:pPr>
              <w:adjustRightInd w:val="0"/>
              <w:snapToGrid w:val="0"/>
              <w:spacing w:line="360" w:lineRule="auto"/>
              <w:ind w:firstLine="480" w:firstLineChars="200"/>
              <w:rPr>
                <w:color w:val="auto"/>
                <w:sz w:val="24"/>
              </w:rPr>
            </w:pPr>
            <w:r>
              <w:rPr>
                <w:color w:val="auto"/>
                <w:kern w:val="0"/>
                <w:sz w:val="24"/>
                <w:szCs w:val="20"/>
              </w:rPr>
              <w:t>项目设1台备用发电机供应</w:t>
            </w:r>
            <w:r>
              <w:rPr>
                <w:color w:val="auto"/>
                <w:sz w:val="24"/>
              </w:rPr>
              <w:t>生产</w:t>
            </w:r>
            <w:r>
              <w:rPr>
                <w:color w:val="auto"/>
                <w:kern w:val="0"/>
                <w:sz w:val="24"/>
                <w:szCs w:val="20"/>
              </w:rPr>
              <w:t>停电应急之用，备用发电机功率为400kw，日常基本不会使用，只作备用电源和消防应急使用。</w:t>
            </w:r>
            <w:r>
              <w:rPr>
                <w:color w:val="auto"/>
                <w:sz w:val="24"/>
              </w:rPr>
              <w:t>工作时间按每月工作8小时，全年工作96小时计。根据环评工程师注册培训教材《社会区域》，柴油发电机耗油量约为212.5g/kW·h，则项目备用发电机消耗的柴油量约为85kg/h，故年消耗柴油</w:t>
            </w:r>
            <w:r>
              <w:rPr>
                <w:rFonts w:hint="eastAsia"/>
                <w:color w:val="auto"/>
                <w:sz w:val="24"/>
              </w:rPr>
              <w:t>8.16</w:t>
            </w:r>
            <w:r>
              <w:rPr>
                <w:color w:val="auto"/>
                <w:sz w:val="24"/>
              </w:rPr>
              <w:t>t。发电机燃油采用含硫量</w:t>
            </w:r>
            <w:r>
              <w:rPr>
                <w:rFonts w:hint="eastAsia"/>
                <w:color w:val="auto"/>
                <w:sz w:val="24"/>
              </w:rPr>
              <w:t>质量分数不大于</w:t>
            </w:r>
            <w:r>
              <w:rPr>
                <w:color w:val="auto"/>
                <w:sz w:val="24"/>
              </w:rPr>
              <w:t>0.0</w:t>
            </w:r>
            <w:r>
              <w:rPr>
                <w:rFonts w:hint="eastAsia"/>
                <w:color w:val="auto"/>
                <w:sz w:val="24"/>
              </w:rPr>
              <w:t>01</w:t>
            </w:r>
            <w:r>
              <w:rPr>
                <w:color w:val="auto"/>
                <w:sz w:val="24"/>
              </w:rPr>
              <w:t>%的优质0#柴油，排烟量按20m</w:t>
            </w:r>
            <w:r>
              <w:rPr>
                <w:color w:val="auto"/>
                <w:sz w:val="24"/>
                <w:vertAlign w:val="superscript"/>
              </w:rPr>
              <w:t>3</w:t>
            </w:r>
            <w:r>
              <w:rPr>
                <w:color w:val="auto"/>
                <w:sz w:val="24"/>
              </w:rPr>
              <w:t>/kg计算，满载排烟量约为163200m</w:t>
            </w:r>
            <w:r>
              <w:rPr>
                <w:color w:val="auto"/>
                <w:sz w:val="24"/>
                <w:vertAlign w:val="superscript"/>
              </w:rPr>
              <w:t>3</w:t>
            </w:r>
            <w:r>
              <w:rPr>
                <w:color w:val="auto"/>
                <w:sz w:val="24"/>
              </w:rPr>
              <w:t>/a。</w:t>
            </w:r>
          </w:p>
          <w:p>
            <w:pPr>
              <w:adjustRightInd w:val="0"/>
              <w:snapToGrid w:val="0"/>
              <w:spacing w:line="360" w:lineRule="auto"/>
              <w:ind w:firstLine="480" w:firstLineChars="200"/>
              <w:rPr>
                <w:color w:val="auto"/>
                <w:sz w:val="24"/>
              </w:rPr>
            </w:pPr>
            <w:r>
              <w:rPr>
                <w:color w:val="auto"/>
                <w:sz w:val="24"/>
              </w:rPr>
              <w:t>SO</w:t>
            </w:r>
            <w:r>
              <w:rPr>
                <w:color w:val="auto"/>
                <w:sz w:val="24"/>
                <w:vertAlign w:val="subscript"/>
              </w:rPr>
              <w:t>2</w:t>
            </w:r>
            <w:r>
              <w:rPr>
                <w:color w:val="auto"/>
                <w:sz w:val="24"/>
              </w:rPr>
              <w:t>、NO</w:t>
            </w:r>
            <w:r>
              <w:rPr>
                <w:color w:val="auto"/>
                <w:sz w:val="24"/>
                <w:vertAlign w:val="subscript"/>
              </w:rPr>
              <w:t>x</w:t>
            </w:r>
            <w:r>
              <w:rPr>
                <w:color w:val="auto"/>
                <w:sz w:val="24"/>
              </w:rPr>
              <w:t>、烟尘产生量按经验公式估算如下：</w:t>
            </w:r>
          </w:p>
          <w:p>
            <w:pPr>
              <w:pStyle w:val="76"/>
              <w:widowControl/>
              <w:adjustRightInd w:val="0"/>
              <w:snapToGrid w:val="0"/>
              <w:jc w:val="center"/>
              <w:rPr>
                <w:color w:val="auto"/>
              </w:rPr>
            </w:pPr>
            <w:r>
              <w:rPr>
                <w:color w:val="auto"/>
              </w:rPr>
              <w:t>SO</w:t>
            </w:r>
            <w:r>
              <w:rPr>
                <w:color w:val="auto"/>
                <w:vertAlign w:val="subscript"/>
              </w:rPr>
              <w:t>2</w:t>
            </w:r>
            <w:r>
              <w:rPr>
                <w:color w:val="auto"/>
              </w:rPr>
              <w:t>：G</w:t>
            </w:r>
            <w:r>
              <w:rPr>
                <w:color w:val="auto"/>
                <w:vertAlign w:val="subscript"/>
              </w:rPr>
              <w:t>SO2</w:t>
            </w:r>
            <w:r>
              <w:rPr>
                <w:color w:val="auto"/>
              </w:rPr>
              <w:t>=2×B×S</w:t>
            </w:r>
          </w:p>
          <w:p>
            <w:pPr>
              <w:adjustRightInd w:val="0"/>
              <w:snapToGrid w:val="0"/>
              <w:spacing w:line="360" w:lineRule="auto"/>
              <w:ind w:firstLine="480" w:firstLineChars="200"/>
              <w:rPr>
                <w:color w:val="auto"/>
                <w:sz w:val="24"/>
              </w:rPr>
            </w:pPr>
            <w:r>
              <w:rPr>
                <w:color w:val="auto"/>
                <w:sz w:val="24"/>
              </w:rPr>
              <w:t>式中：G</w:t>
            </w:r>
            <w:r>
              <w:rPr>
                <w:color w:val="auto"/>
                <w:sz w:val="24"/>
                <w:vertAlign w:val="subscript"/>
              </w:rPr>
              <w:t>SO2</w:t>
            </w:r>
            <w:r>
              <w:rPr>
                <w:color w:val="auto"/>
                <w:sz w:val="24"/>
              </w:rPr>
              <w:t xml:space="preserve"> ——SO</w:t>
            </w:r>
            <w:r>
              <w:rPr>
                <w:color w:val="auto"/>
                <w:sz w:val="24"/>
                <w:vertAlign w:val="subscript"/>
              </w:rPr>
              <w:t>2</w:t>
            </w:r>
            <w:r>
              <w:rPr>
                <w:color w:val="auto"/>
                <w:sz w:val="24"/>
              </w:rPr>
              <w:t>排放量，kg/h；B ——耗油量，kg/h；</w:t>
            </w:r>
          </w:p>
          <w:p>
            <w:pPr>
              <w:pStyle w:val="76"/>
              <w:widowControl/>
              <w:adjustRightInd w:val="0"/>
              <w:snapToGrid w:val="0"/>
              <w:jc w:val="both"/>
              <w:rPr>
                <w:color w:val="auto"/>
              </w:rPr>
            </w:pPr>
            <w:r>
              <w:rPr>
                <w:color w:val="auto"/>
              </w:rPr>
              <w:t xml:space="preserve">       S ——燃油全硫分含量，%，项目取0.0</w:t>
            </w:r>
            <w:r>
              <w:rPr>
                <w:rFonts w:hint="eastAsia"/>
                <w:color w:val="auto"/>
              </w:rPr>
              <w:t>01</w:t>
            </w:r>
            <w:r>
              <w:rPr>
                <w:color w:val="auto"/>
              </w:rPr>
              <w:t>%。</w:t>
            </w:r>
          </w:p>
          <w:p>
            <w:pPr>
              <w:pStyle w:val="76"/>
              <w:widowControl/>
              <w:adjustRightInd w:val="0"/>
              <w:snapToGrid w:val="0"/>
              <w:jc w:val="center"/>
              <w:rPr>
                <w:color w:val="auto"/>
              </w:rPr>
            </w:pPr>
            <w:r>
              <w:rPr>
                <w:color w:val="auto"/>
              </w:rPr>
              <w:t>NO</w:t>
            </w:r>
            <w:r>
              <w:rPr>
                <w:color w:val="auto"/>
                <w:vertAlign w:val="subscript"/>
              </w:rPr>
              <w:t>x</w:t>
            </w:r>
            <w:r>
              <w:rPr>
                <w:color w:val="auto"/>
              </w:rPr>
              <w:t>：G</w:t>
            </w:r>
            <w:r>
              <w:rPr>
                <w:color w:val="auto"/>
                <w:vertAlign w:val="subscript"/>
              </w:rPr>
              <w:t>NOx</w:t>
            </w:r>
            <w:r>
              <w:rPr>
                <w:color w:val="auto"/>
              </w:rPr>
              <w:t>=1.63×B×(N×β+0.000938)</w:t>
            </w:r>
          </w:p>
          <w:p>
            <w:pPr>
              <w:adjustRightInd w:val="0"/>
              <w:snapToGrid w:val="0"/>
              <w:spacing w:line="360" w:lineRule="auto"/>
              <w:ind w:firstLine="480" w:firstLineChars="200"/>
              <w:rPr>
                <w:color w:val="auto"/>
              </w:rPr>
            </w:pPr>
            <w:r>
              <w:rPr>
                <w:color w:val="auto"/>
                <w:sz w:val="24"/>
              </w:rPr>
              <w:t>式中：G</w:t>
            </w:r>
            <w:r>
              <w:rPr>
                <w:color w:val="auto"/>
                <w:sz w:val="24"/>
                <w:vertAlign w:val="subscript"/>
              </w:rPr>
              <w:t>NOx</w:t>
            </w:r>
            <w:r>
              <w:rPr>
                <w:color w:val="auto"/>
                <w:sz w:val="24"/>
              </w:rPr>
              <w:t>——氮氧化物排放量，kg/h；B ——消耗的燃料量，kg/h；</w:t>
            </w:r>
          </w:p>
          <w:p>
            <w:pPr>
              <w:pStyle w:val="76"/>
              <w:widowControl/>
              <w:adjustRightInd w:val="0"/>
              <w:snapToGrid w:val="0"/>
              <w:jc w:val="both"/>
              <w:rPr>
                <w:color w:val="auto"/>
              </w:rPr>
            </w:pPr>
            <w:r>
              <w:rPr>
                <w:color w:val="auto"/>
              </w:rPr>
              <w:t xml:space="preserve">       N ——燃料中的含氮量；项目取0.02%；</w:t>
            </w:r>
          </w:p>
          <w:p>
            <w:pPr>
              <w:adjustRightInd w:val="0"/>
              <w:snapToGrid w:val="0"/>
              <w:spacing w:line="360" w:lineRule="auto"/>
              <w:ind w:firstLine="200"/>
              <w:rPr>
                <w:color w:val="auto"/>
                <w:sz w:val="24"/>
              </w:rPr>
            </w:pPr>
            <w:r>
              <w:rPr>
                <w:color w:val="auto"/>
                <w:sz w:val="24"/>
              </w:rPr>
              <w:t xml:space="preserve">         β——燃料中氮的转化率；项目选40%。</w:t>
            </w:r>
          </w:p>
          <w:p>
            <w:pPr>
              <w:adjustRightInd w:val="0"/>
              <w:snapToGrid w:val="0"/>
              <w:spacing w:line="360" w:lineRule="auto"/>
              <w:ind w:firstLine="480" w:firstLineChars="200"/>
              <w:jc w:val="center"/>
              <w:rPr>
                <w:color w:val="auto"/>
                <w:sz w:val="24"/>
              </w:rPr>
            </w:pPr>
            <w:r>
              <w:rPr>
                <w:color w:val="auto"/>
                <w:sz w:val="24"/>
              </w:rPr>
              <w:t>烟尘：G</w:t>
            </w:r>
            <w:r>
              <w:rPr>
                <w:color w:val="auto"/>
                <w:sz w:val="24"/>
                <w:vertAlign w:val="subscript"/>
              </w:rPr>
              <w:t>烟尘</w:t>
            </w:r>
            <w:r>
              <w:rPr>
                <w:color w:val="auto"/>
                <w:sz w:val="24"/>
              </w:rPr>
              <w:t>=0.0008×B</w:t>
            </w:r>
          </w:p>
          <w:p>
            <w:pPr>
              <w:adjustRightInd w:val="0"/>
              <w:snapToGrid w:val="0"/>
              <w:spacing w:line="360" w:lineRule="auto"/>
              <w:ind w:firstLine="480" w:firstLineChars="200"/>
              <w:jc w:val="center"/>
              <w:rPr>
                <w:color w:val="auto"/>
                <w:sz w:val="24"/>
              </w:rPr>
            </w:pPr>
            <w:r>
              <w:rPr>
                <w:color w:val="auto"/>
                <w:sz w:val="24"/>
              </w:rPr>
              <w:t>式中：G</w:t>
            </w:r>
            <w:r>
              <w:rPr>
                <w:color w:val="auto"/>
                <w:sz w:val="24"/>
                <w:vertAlign w:val="subscript"/>
              </w:rPr>
              <w:t>烟尘</w:t>
            </w:r>
            <w:r>
              <w:rPr>
                <w:color w:val="auto"/>
                <w:sz w:val="24"/>
              </w:rPr>
              <w:t>——烟尘排放量，kg/h；B ——消耗的燃料量，kg/h。</w:t>
            </w:r>
          </w:p>
          <w:p>
            <w:pPr>
              <w:adjustRightInd w:val="0"/>
              <w:snapToGrid w:val="0"/>
              <w:spacing w:line="360" w:lineRule="auto"/>
              <w:ind w:firstLine="480" w:firstLineChars="200"/>
              <w:rPr>
                <w:color w:val="auto"/>
                <w:sz w:val="24"/>
              </w:rPr>
            </w:pPr>
            <w:r>
              <w:rPr>
                <w:color w:val="auto"/>
                <w:sz w:val="24"/>
              </w:rPr>
              <w:t>备用发电机尾气中的SO</w:t>
            </w:r>
            <w:r>
              <w:rPr>
                <w:color w:val="auto"/>
                <w:sz w:val="24"/>
                <w:vertAlign w:val="subscript"/>
              </w:rPr>
              <w:t>2</w:t>
            </w:r>
            <w:r>
              <w:rPr>
                <w:color w:val="auto"/>
                <w:sz w:val="24"/>
              </w:rPr>
              <w:t>和NO</w:t>
            </w:r>
            <w:r>
              <w:rPr>
                <w:color w:val="auto"/>
                <w:sz w:val="24"/>
                <w:vertAlign w:val="subscript"/>
              </w:rPr>
              <w:t>x</w:t>
            </w:r>
            <w:r>
              <w:rPr>
                <w:color w:val="auto"/>
                <w:sz w:val="24"/>
              </w:rPr>
              <w:t>、烟尘产生及排放情况如下表。备用发电机污染物SO</w:t>
            </w:r>
            <w:r>
              <w:rPr>
                <w:color w:val="auto"/>
                <w:sz w:val="24"/>
                <w:vertAlign w:val="subscript"/>
              </w:rPr>
              <w:t>2</w:t>
            </w:r>
            <w:r>
              <w:rPr>
                <w:color w:val="auto"/>
                <w:sz w:val="24"/>
              </w:rPr>
              <w:t>、NOx、烟尘执行广东省《大气污染物排放限值》（DB44/27-2010）第二时段二级标准。产污情况表见</w:t>
            </w:r>
            <w:r>
              <w:rPr>
                <w:color w:val="auto"/>
                <w:sz w:val="24"/>
              </w:rPr>
              <w:fldChar w:fldCharType="begin"/>
            </w:r>
            <w:r>
              <w:rPr>
                <w:color w:val="auto"/>
                <w:sz w:val="24"/>
              </w:rPr>
              <w:instrText xml:space="preserve"> REF _Ref11276 \h </w:instrText>
            </w:r>
            <w:r>
              <w:rPr>
                <w:color w:val="auto"/>
                <w:sz w:val="24"/>
              </w:rPr>
              <w:fldChar w:fldCharType="separate"/>
            </w:r>
            <w:r>
              <w:rPr>
                <w:color w:val="auto"/>
              </w:rPr>
              <w:t>表4- 2</w:t>
            </w:r>
            <w:r>
              <w:rPr>
                <w:color w:val="auto"/>
                <w:sz w:val="24"/>
              </w:rPr>
              <w:fldChar w:fldCharType="end"/>
            </w:r>
            <w:r>
              <w:rPr>
                <w:color w:val="auto"/>
                <w:sz w:val="24"/>
              </w:rPr>
              <w:t>。</w:t>
            </w:r>
          </w:p>
          <w:p>
            <w:pPr>
              <w:pStyle w:val="8"/>
              <w:widowControl/>
              <w:rPr>
                <w:color w:val="auto"/>
              </w:rPr>
            </w:pPr>
            <w:bookmarkStart w:id="35" w:name="_Ref11276"/>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w:t>
            </w:r>
            <w:r>
              <w:rPr>
                <w:color w:val="auto"/>
              </w:rPr>
              <w:fldChar w:fldCharType="end"/>
            </w:r>
            <w:bookmarkEnd w:id="35"/>
            <w:r>
              <w:rPr>
                <w:color w:val="auto"/>
              </w:rPr>
              <w:t>项目备用发电机废气产排情况表</w:t>
            </w:r>
          </w:p>
          <w:tbl>
            <w:tblPr>
              <w:tblStyle w:val="24"/>
              <w:tblW w:w="4999" w:type="pct"/>
              <w:jc w:val="center"/>
              <w:tblLayout w:type="autofit"/>
              <w:tblCellMar>
                <w:top w:w="57" w:type="dxa"/>
                <w:left w:w="0" w:type="dxa"/>
                <w:bottom w:w="57" w:type="dxa"/>
                <w:right w:w="0" w:type="dxa"/>
              </w:tblCellMar>
            </w:tblPr>
            <w:tblGrid>
              <w:gridCol w:w="3444"/>
              <w:gridCol w:w="2666"/>
              <w:gridCol w:w="965"/>
              <w:gridCol w:w="961"/>
              <w:gridCol w:w="1065"/>
            </w:tblGrid>
            <w:tr>
              <w:tblPrEx>
                <w:tblCellMar>
                  <w:top w:w="57" w:type="dxa"/>
                  <w:left w:w="0" w:type="dxa"/>
                  <w:bottom w:w="57" w:type="dxa"/>
                  <w:right w:w="0" w:type="dxa"/>
                </w:tblCellMar>
              </w:tblPrEx>
              <w:trPr>
                <w:trHeight w:val="20" w:hRule="atLeast"/>
                <w:jc w:val="center"/>
              </w:trPr>
              <w:tc>
                <w:tcPr>
                  <w:tcW w:w="1891" w:type="pct"/>
                  <w:vMerge w:val="restart"/>
                  <w:tcBorders>
                    <w:top w:val="single" w:color="auto" w:sz="4" w:space="0"/>
                    <w:left w:val="single" w:color="auto" w:sz="4" w:space="0"/>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
                  </w:pPr>
                  <w:r>
                    <w:rPr>
                      <w:rFonts w:ascii="Times New Roman" w:hAnsi="Times New Roman"/>
                      <w:b/>
                      <w:bCs/>
                      <w:color w:val="auto"/>
                      <w:kern w:val="2"/>
                      <w:sz w:val="21"/>
                    </w:rPr>
                    <w:t>污染物名称</w:t>
                  </w:r>
                </w:p>
              </w:tc>
              <w:tc>
                <w:tcPr>
                  <w:tcW w:w="1464" w:type="pct"/>
                  <w:vMerge w:val="restar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
                  </w:pPr>
                  <w:r>
                    <w:rPr>
                      <w:rFonts w:ascii="Times New Roman" w:hAnsi="Times New Roman"/>
                      <w:b/>
                      <w:bCs/>
                      <w:color w:val="auto"/>
                      <w:kern w:val="2"/>
                      <w:sz w:val="21"/>
                    </w:rPr>
                    <w:t>废气量(m</w:t>
                  </w:r>
                  <w:r>
                    <w:rPr>
                      <w:rFonts w:ascii="Times New Roman" w:hAnsi="Times New Roman"/>
                      <w:b/>
                      <w:bCs/>
                      <w:color w:val="auto"/>
                      <w:kern w:val="2"/>
                      <w:sz w:val="21"/>
                      <w:vertAlign w:val="superscript"/>
                    </w:rPr>
                    <w:t>3</w:t>
                  </w:r>
                  <w:r>
                    <w:rPr>
                      <w:rFonts w:ascii="Times New Roman" w:hAnsi="Times New Roman"/>
                      <w:b/>
                      <w:bCs/>
                      <w:color w:val="auto"/>
                      <w:kern w:val="2"/>
                      <w:sz w:val="21"/>
                    </w:rPr>
                    <w:t>/h)</w:t>
                  </w:r>
                </w:p>
              </w:tc>
              <w:tc>
                <w:tcPr>
                  <w:tcW w:w="1643" w:type="pct"/>
                  <w:gridSpan w:val="3"/>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
                  </w:pPr>
                  <w:r>
                    <w:rPr>
                      <w:rFonts w:ascii="Times New Roman" w:hAnsi="Times New Roman"/>
                      <w:b/>
                      <w:bCs/>
                      <w:color w:val="auto"/>
                      <w:kern w:val="2"/>
                      <w:sz w:val="21"/>
                    </w:rPr>
                    <w:t>主要污染物浓度</w:t>
                  </w:r>
                </w:p>
              </w:tc>
            </w:tr>
            <w:tr>
              <w:tblPrEx>
                <w:tblCellMar>
                  <w:top w:w="57" w:type="dxa"/>
                  <w:left w:w="0" w:type="dxa"/>
                  <w:bottom w:w="57" w:type="dxa"/>
                  <w:right w:w="0" w:type="dxa"/>
                </w:tblCellMar>
              </w:tblPrEx>
              <w:trPr>
                <w:trHeight w:val="240" w:hRule="atLeast"/>
                <w:jc w:val="center"/>
              </w:trPr>
              <w:tc>
                <w:tcPr>
                  <w:tcW w:w="1891" w:type="pct"/>
                  <w:vMerge w:val="continue"/>
                  <w:tcBorders>
                    <w:top w:val="single" w:color="auto" w:sz="4" w:space="0"/>
                    <w:left w:val="single" w:color="auto" w:sz="4" w:space="0"/>
                    <w:bottom w:val="single" w:color="auto" w:sz="4" w:space="0"/>
                    <w:right w:val="single" w:color="auto" w:sz="4" w:space="0"/>
                  </w:tcBorders>
                  <w:vAlign w:val="center"/>
                </w:tcPr>
                <w:p>
                  <w:pPr>
                    <w:rPr>
                      <w:b/>
                      <w:bCs/>
                      <w:color w:val="auto"/>
                      <w:szCs w:val="22"/>
                      <w:rPrChange w:id="1592" w:author="叶靖" w:date="2022-09-13T10:39:56Z">
                        <w:rPr>
                          <w:b/>
                          <w:bCs/>
                          <w:szCs w:val="22"/>
                        </w:rPr>
                      </w:rPrChange>
                    </w:rPr>
                  </w:pPr>
                </w:p>
              </w:tc>
              <w:tc>
                <w:tcPr>
                  <w:tcW w:w="1464" w:type="pct"/>
                  <w:vMerge w:val="continue"/>
                  <w:tcBorders>
                    <w:top w:val="single" w:color="auto" w:sz="4" w:space="0"/>
                    <w:left w:val="nil"/>
                    <w:bottom w:val="single" w:color="auto" w:sz="4" w:space="0"/>
                    <w:right w:val="single" w:color="auto" w:sz="4" w:space="0"/>
                  </w:tcBorders>
                  <w:vAlign w:val="center"/>
                </w:tcPr>
                <w:p>
                  <w:pPr>
                    <w:rPr>
                      <w:b/>
                      <w:bCs/>
                      <w:color w:val="auto"/>
                      <w:szCs w:val="22"/>
                      <w:rPrChange w:id="1593" w:author="叶靖" w:date="2022-09-13T10:39:56Z">
                        <w:rPr>
                          <w:b/>
                          <w:bCs/>
                          <w:szCs w:val="22"/>
                        </w:rPr>
                      </w:rPrChange>
                    </w:rPr>
                  </w:pPr>
                </w:p>
              </w:tc>
              <w:tc>
                <w:tcPr>
                  <w:tcW w:w="530"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Change w:id="1594" w:author="叶靖" w:date="2022-09-13T10:39:56Z">
                        <w:rPr>
                          <w:rFonts w:ascii="Times New Roman" w:hAnsi="Times New Roman"/>
                          <w:b/>
                          <w:bCs/>
                        </w:rPr>
                      </w:rPrChange>
                    </w:rPr>
                  </w:pPr>
                  <w:r>
                    <w:rPr>
                      <w:rFonts w:ascii="Times New Roman" w:hAnsi="Times New Roman"/>
                      <w:b/>
                      <w:bCs/>
                      <w:color w:val="auto"/>
                      <w:kern w:val="2"/>
                      <w:sz w:val="21"/>
                      <w:rPrChange w:id="1595" w:author="叶靖" w:date="2022-09-13T10:39:56Z">
                        <w:rPr>
                          <w:rFonts w:ascii="Times New Roman" w:hAnsi="Times New Roman"/>
                          <w:b/>
                          <w:bCs/>
                          <w:kern w:val="2"/>
                          <w:sz w:val="21"/>
                        </w:rPr>
                      </w:rPrChange>
                    </w:rPr>
                    <w:t>SO</w:t>
                  </w:r>
                  <w:r>
                    <w:rPr>
                      <w:rFonts w:ascii="Times New Roman" w:hAnsi="Times New Roman"/>
                      <w:b/>
                      <w:bCs/>
                      <w:color w:val="auto"/>
                      <w:kern w:val="2"/>
                      <w:sz w:val="21"/>
                      <w:vertAlign w:val="subscript"/>
                      <w:rPrChange w:id="1596" w:author="叶靖" w:date="2022-09-13T10:39:56Z">
                        <w:rPr>
                          <w:rFonts w:ascii="Times New Roman" w:hAnsi="Times New Roman"/>
                          <w:b/>
                          <w:bCs/>
                          <w:kern w:val="2"/>
                          <w:sz w:val="21"/>
                          <w:vertAlign w:val="subscript"/>
                        </w:rPr>
                      </w:rPrChange>
                    </w:rPr>
                    <w:t>2</w:t>
                  </w:r>
                </w:p>
              </w:tc>
              <w:tc>
                <w:tcPr>
                  <w:tcW w:w="528"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Change w:id="1597" w:author="叶靖" w:date="2022-09-13T10:39:56Z">
                        <w:rPr>
                          <w:rFonts w:ascii="Times New Roman" w:hAnsi="Times New Roman"/>
                          <w:b/>
                          <w:bCs/>
                        </w:rPr>
                      </w:rPrChange>
                    </w:rPr>
                  </w:pPr>
                  <w:r>
                    <w:rPr>
                      <w:rFonts w:ascii="Times New Roman" w:hAnsi="Times New Roman"/>
                      <w:b/>
                      <w:bCs/>
                      <w:color w:val="auto"/>
                      <w:kern w:val="2"/>
                      <w:sz w:val="21"/>
                      <w:rPrChange w:id="1598" w:author="叶靖" w:date="2022-09-13T10:39:56Z">
                        <w:rPr>
                          <w:rFonts w:ascii="Times New Roman" w:hAnsi="Times New Roman"/>
                          <w:b/>
                          <w:bCs/>
                          <w:kern w:val="2"/>
                          <w:sz w:val="21"/>
                        </w:rPr>
                      </w:rPrChange>
                    </w:rPr>
                    <w:t>NO</w:t>
                  </w:r>
                  <w:r>
                    <w:rPr>
                      <w:rFonts w:ascii="Times New Roman" w:hAnsi="Times New Roman"/>
                      <w:b/>
                      <w:bCs/>
                      <w:color w:val="auto"/>
                      <w:kern w:val="2"/>
                      <w:sz w:val="21"/>
                      <w:vertAlign w:val="subscript"/>
                      <w:rPrChange w:id="1599" w:author="叶靖" w:date="2022-09-13T10:39:56Z">
                        <w:rPr>
                          <w:rFonts w:ascii="Times New Roman" w:hAnsi="Times New Roman"/>
                          <w:b/>
                          <w:bCs/>
                          <w:kern w:val="2"/>
                          <w:sz w:val="21"/>
                          <w:vertAlign w:val="subscript"/>
                        </w:rPr>
                      </w:rPrChange>
                    </w:rPr>
                    <w:t>x</w:t>
                  </w:r>
                </w:p>
              </w:tc>
              <w:tc>
                <w:tcPr>
                  <w:tcW w:w="584"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b/>
                      <w:bCs/>
                      <w:color w:val="auto"/>
                      <w:rPrChange w:id="1600" w:author="叶靖" w:date="2022-09-13T10:39:56Z">
                        <w:rPr>
                          <w:rFonts w:ascii="Times New Roman" w:hAnsi="Times New Roman"/>
                          <w:b/>
                          <w:bCs/>
                        </w:rPr>
                      </w:rPrChange>
                    </w:rPr>
                  </w:pPr>
                  <w:r>
                    <w:rPr>
                      <w:rFonts w:ascii="Times New Roman" w:hAnsi="Times New Roman"/>
                      <w:b/>
                      <w:bCs/>
                      <w:color w:val="auto"/>
                      <w:kern w:val="2"/>
                      <w:sz w:val="21"/>
                      <w:rPrChange w:id="1601" w:author="叶靖" w:date="2022-09-13T10:39:56Z">
                        <w:rPr>
                          <w:rFonts w:ascii="Times New Roman" w:hAnsi="Times New Roman"/>
                          <w:b/>
                          <w:bCs/>
                          <w:kern w:val="2"/>
                          <w:sz w:val="21"/>
                        </w:rPr>
                      </w:rPrChange>
                    </w:rPr>
                    <w:t>烟尘</w:t>
                  </w:r>
                </w:p>
              </w:tc>
            </w:tr>
            <w:tr>
              <w:tblPrEx>
                <w:tblCellMar>
                  <w:top w:w="57" w:type="dxa"/>
                  <w:left w:w="0" w:type="dxa"/>
                  <w:bottom w:w="57" w:type="dxa"/>
                  <w:right w:w="0" w:type="dxa"/>
                </w:tblCellMar>
              </w:tblPrEx>
              <w:trPr>
                <w:trHeight w:val="20" w:hRule="atLeast"/>
                <w:jc w:val="center"/>
              </w:trPr>
              <w:tc>
                <w:tcPr>
                  <w:tcW w:w="1891" w:type="pct"/>
                  <w:tcBorders>
                    <w:top w:val="single" w:color="auto" w:sz="4" w:space="0"/>
                    <w:left w:val="single" w:color="auto" w:sz="4" w:space="0"/>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产生浓度(mg/m</w:t>
                  </w:r>
                  <w:r>
                    <w:rPr>
                      <w:rFonts w:ascii="Times New Roman" w:hAnsi="Times New Roman"/>
                      <w:color w:val="auto"/>
                      <w:kern w:val="2"/>
                      <w:sz w:val="21"/>
                      <w:vertAlign w:val="superscript"/>
                    </w:rPr>
                    <w:t>3</w:t>
                  </w:r>
                  <w:r>
                    <w:rPr>
                      <w:rFonts w:ascii="Times New Roman" w:hAnsi="Times New Roman"/>
                      <w:color w:val="auto"/>
                      <w:kern w:val="2"/>
                      <w:sz w:val="21"/>
                    </w:rPr>
                    <w:t>)</w:t>
                  </w:r>
                </w:p>
              </w:tc>
              <w:tc>
                <w:tcPr>
                  <w:tcW w:w="1464" w:type="pct"/>
                  <w:vMerge w:val="restart"/>
                  <w:tcBorders>
                    <w:top w:val="nil"/>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1700</w:t>
                  </w:r>
                </w:p>
              </w:tc>
              <w:tc>
                <w:tcPr>
                  <w:tcW w:w="530"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hint="eastAsia" w:ascii="Times New Roman" w:hAnsi="Times New Roman"/>
                      <w:color w:val="auto"/>
                      <w:kern w:val="2"/>
                      <w:sz w:val="21"/>
                    </w:rPr>
                    <w:t>1</w:t>
                  </w:r>
                </w:p>
              </w:tc>
              <w:tc>
                <w:tcPr>
                  <w:tcW w:w="528"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82.9</w:t>
                  </w:r>
                </w:p>
              </w:tc>
              <w:tc>
                <w:tcPr>
                  <w:tcW w:w="584"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40</w:t>
                  </w:r>
                </w:p>
              </w:tc>
            </w:tr>
            <w:tr>
              <w:tblPrEx>
                <w:tblCellMar>
                  <w:top w:w="57" w:type="dxa"/>
                  <w:left w:w="0" w:type="dxa"/>
                  <w:bottom w:w="57" w:type="dxa"/>
                  <w:right w:w="0" w:type="dxa"/>
                </w:tblCellMar>
              </w:tblPrEx>
              <w:trPr>
                <w:trHeight w:val="20" w:hRule="atLeast"/>
                <w:jc w:val="center"/>
              </w:trPr>
              <w:tc>
                <w:tcPr>
                  <w:tcW w:w="1891" w:type="pct"/>
                  <w:tcBorders>
                    <w:top w:val="single" w:color="auto" w:sz="4" w:space="0"/>
                    <w:left w:val="single" w:color="auto" w:sz="4" w:space="0"/>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排放速率(kg/h)</w:t>
                  </w:r>
                </w:p>
              </w:tc>
              <w:tc>
                <w:tcPr>
                  <w:tcW w:w="1464" w:type="pct"/>
                  <w:vMerge w:val="continue"/>
                  <w:tcBorders>
                    <w:top w:val="nil"/>
                    <w:left w:val="nil"/>
                    <w:bottom w:val="single" w:color="auto" w:sz="4" w:space="0"/>
                    <w:right w:val="single" w:color="auto" w:sz="4" w:space="0"/>
                  </w:tcBorders>
                  <w:vAlign w:val="center"/>
                </w:tcPr>
                <w:p>
                  <w:pPr>
                    <w:rPr>
                      <w:color w:val="auto"/>
                      <w:szCs w:val="22"/>
                    </w:rPr>
                  </w:pPr>
                </w:p>
              </w:tc>
              <w:tc>
                <w:tcPr>
                  <w:tcW w:w="885" w:type="dxa"/>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rFonts w:hint="eastAsia"/>
                      <w:color w:val="auto"/>
                      <w:kern w:val="0"/>
                      <w:szCs w:val="21"/>
                      <w:lang w:bidi="ar"/>
                    </w:rPr>
                    <w:t>0.002</w:t>
                  </w:r>
                  <w:r>
                    <w:rPr>
                      <w:color w:val="auto"/>
                      <w:kern w:val="0"/>
                      <w:szCs w:val="21"/>
                      <w:lang w:bidi="ar"/>
                    </w:rPr>
                    <w:t xml:space="preserve"> </w:t>
                  </w:r>
                </w:p>
              </w:tc>
              <w:tc>
                <w:tcPr>
                  <w:tcW w:w="882" w:type="dxa"/>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color w:val="auto"/>
                      <w:kern w:val="0"/>
                      <w:szCs w:val="21"/>
                      <w:lang w:bidi="ar"/>
                    </w:rPr>
                    <w:t xml:space="preserve">0.141 </w:t>
                  </w:r>
                </w:p>
              </w:tc>
              <w:tc>
                <w:tcPr>
                  <w:tcW w:w="977" w:type="dxa"/>
                  <w:tcBorders>
                    <w:top w:val="single" w:color="auto" w:sz="4" w:space="0"/>
                    <w:left w:val="nil"/>
                    <w:bottom w:val="single" w:color="auto" w:sz="4" w:space="0"/>
                    <w:right w:val="single" w:color="auto" w:sz="4" w:space="0"/>
                  </w:tcBorders>
                  <w:vAlign w:val="center"/>
                </w:tcPr>
                <w:p>
                  <w:pPr>
                    <w:widowControl/>
                    <w:jc w:val="center"/>
                    <w:textAlignment w:val="center"/>
                    <w:rPr>
                      <w:color w:val="auto"/>
                    </w:rPr>
                  </w:pPr>
                  <w:r>
                    <w:rPr>
                      <w:color w:val="auto"/>
                      <w:kern w:val="0"/>
                      <w:szCs w:val="21"/>
                      <w:lang w:bidi="ar"/>
                    </w:rPr>
                    <w:t xml:space="preserve">0.068 </w:t>
                  </w:r>
                </w:p>
              </w:tc>
            </w:tr>
            <w:tr>
              <w:tblPrEx>
                <w:tblCellMar>
                  <w:top w:w="57" w:type="dxa"/>
                  <w:left w:w="0" w:type="dxa"/>
                  <w:bottom w:w="57" w:type="dxa"/>
                  <w:right w:w="0" w:type="dxa"/>
                </w:tblCellMar>
              </w:tblPrEx>
              <w:trPr>
                <w:trHeight w:val="20" w:hRule="atLeast"/>
                <w:jc w:val="center"/>
              </w:trPr>
              <w:tc>
                <w:tcPr>
                  <w:tcW w:w="1891" w:type="pct"/>
                  <w:tcBorders>
                    <w:top w:val="single" w:color="auto" w:sz="4" w:space="0"/>
                    <w:left w:val="single" w:color="auto" w:sz="4" w:space="0"/>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排放速率限值(kg/h)</w:t>
                  </w:r>
                </w:p>
              </w:tc>
              <w:tc>
                <w:tcPr>
                  <w:tcW w:w="1464"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ascii="Times New Roman" w:hAnsi="Times New Roman"/>
                      <w:color w:val="auto"/>
                      <w:kern w:val="2"/>
                      <w:sz w:val="21"/>
                    </w:rPr>
                    <w:t>/</w:t>
                  </w:r>
                </w:p>
              </w:tc>
              <w:tc>
                <w:tcPr>
                  <w:tcW w:w="530"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rPr>
                  </w:pPr>
                  <w:r>
                    <w:rPr>
                      <w:rFonts w:hint="eastAsia" w:ascii="Times New Roman" w:hAnsi="Times New Roman"/>
                      <w:color w:val="auto"/>
                      <w:kern w:val="2"/>
                      <w:sz w:val="21"/>
                    </w:rPr>
                    <w:t>0.565</w:t>
                  </w:r>
                </w:p>
              </w:tc>
              <w:tc>
                <w:tcPr>
                  <w:tcW w:w="528"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kern w:val="2"/>
                      <w:sz w:val="21"/>
                    </w:rPr>
                  </w:pPr>
                  <w:r>
                    <w:rPr>
                      <w:rFonts w:hint="eastAsia" w:ascii="Times New Roman" w:hAnsi="Times New Roman"/>
                      <w:color w:val="auto"/>
                      <w:kern w:val="2"/>
                      <w:sz w:val="21"/>
                    </w:rPr>
                    <w:t>0.172</w:t>
                  </w:r>
                </w:p>
              </w:tc>
              <w:tc>
                <w:tcPr>
                  <w:tcW w:w="584" w:type="pct"/>
                  <w:tcBorders>
                    <w:top w:val="single" w:color="auto" w:sz="4" w:space="0"/>
                    <w:left w:val="nil"/>
                    <w:bottom w:val="single" w:color="auto" w:sz="4" w:space="0"/>
                    <w:right w:val="single" w:color="auto" w:sz="4" w:space="0"/>
                  </w:tcBorders>
                  <w:vAlign w:val="center"/>
                </w:tcPr>
                <w:p>
                  <w:pPr>
                    <w:pStyle w:val="21"/>
                    <w:tabs>
                      <w:tab w:val="left" w:pos="3480"/>
                    </w:tabs>
                    <w:spacing w:before="0" w:beforeAutospacing="0" w:after="0" w:afterAutospacing="0"/>
                    <w:jc w:val="center"/>
                    <w:rPr>
                      <w:rFonts w:ascii="Times New Roman" w:hAnsi="Times New Roman"/>
                      <w:color w:val="auto"/>
                      <w:kern w:val="2"/>
                      <w:sz w:val="21"/>
                    </w:rPr>
                  </w:pPr>
                  <w:r>
                    <w:rPr>
                      <w:rFonts w:hint="eastAsia" w:ascii="Times New Roman" w:hAnsi="Times New Roman"/>
                      <w:color w:val="auto"/>
                      <w:kern w:val="2"/>
                      <w:sz w:val="21"/>
                    </w:rPr>
                    <w:t>0.780</w:t>
                  </w:r>
                </w:p>
              </w:tc>
            </w:tr>
          </w:tbl>
          <w:p>
            <w:pPr>
              <w:numPr>
                <w:ilvl w:val="0"/>
                <w:numId w:val="29"/>
              </w:numPr>
              <w:adjustRightInd w:val="0"/>
              <w:snapToGrid w:val="0"/>
              <w:spacing w:line="360" w:lineRule="auto"/>
              <w:rPr>
                <w:b/>
                <w:bCs/>
                <w:color w:val="auto"/>
                <w:sz w:val="24"/>
              </w:rPr>
            </w:pPr>
            <w:r>
              <w:rPr>
                <w:rFonts w:hint="eastAsia"/>
                <w:b/>
                <w:bCs/>
                <w:color w:val="auto"/>
                <w:sz w:val="24"/>
              </w:rPr>
              <w:t>废水处理设施产生的臭气</w:t>
            </w:r>
          </w:p>
          <w:p>
            <w:pPr>
              <w:pStyle w:val="32"/>
              <w:ind w:firstLine="480"/>
              <w:rPr>
                <w:color w:val="auto"/>
              </w:rPr>
            </w:pPr>
            <w:r>
              <w:rPr>
                <w:rFonts w:hint="eastAsia"/>
                <w:color w:val="auto"/>
              </w:rPr>
              <w:t>项目拟建设一个废水处理设施处理生产废水，运行时会有少量的恶臭气体以无组织的形式排放。废水处理站拟设置在厂区西北侧，在加强车间通风的同时，定时喷洒除臭剂。通过采取上述措施，恶臭污染物的排放对周围环境的影响较小。</w:t>
            </w:r>
          </w:p>
          <w:p>
            <w:pPr>
              <w:numPr>
                <w:ilvl w:val="0"/>
                <w:numId w:val="29"/>
              </w:numPr>
              <w:adjustRightInd w:val="0"/>
              <w:snapToGrid w:val="0"/>
              <w:spacing w:line="360" w:lineRule="auto"/>
              <w:rPr>
                <w:b/>
                <w:bCs/>
                <w:color w:val="auto"/>
                <w:sz w:val="24"/>
              </w:rPr>
            </w:pPr>
            <w:r>
              <w:rPr>
                <w:b/>
                <w:bCs/>
                <w:color w:val="auto"/>
                <w:sz w:val="24"/>
              </w:rPr>
              <w:t>废气收集方式及参数设计</w:t>
            </w:r>
          </w:p>
          <w:p>
            <w:pPr>
              <w:autoSpaceDE w:val="0"/>
              <w:autoSpaceDN w:val="0"/>
              <w:adjustRightInd w:val="0"/>
              <w:spacing w:line="360" w:lineRule="auto"/>
              <w:ind w:firstLine="480" w:firstLineChars="200"/>
              <w:jc w:val="left"/>
              <w:rPr>
                <w:color w:val="auto"/>
                <w:sz w:val="24"/>
              </w:rPr>
            </w:pPr>
            <w:r>
              <w:rPr>
                <w:color w:val="auto"/>
                <w:sz w:val="24"/>
              </w:rPr>
              <w:t>建设单位拟在打磨、焊接、抛光、雕刻、抛肶工序设备和印字、擦木纹和点胶工序设备安装集气罩收集废气，在喷砂工序安装集气管收集废气。集气罩和集气管风量根据《环境工程设计手册》（湖南科学技术出版社）计算，有边集气罩风量公式如下：</w:t>
            </w:r>
          </w:p>
          <w:p>
            <w:pPr>
              <w:autoSpaceDE w:val="0"/>
              <w:autoSpaceDN w:val="0"/>
              <w:adjustRightInd w:val="0"/>
              <w:spacing w:line="360" w:lineRule="auto"/>
              <w:ind w:firstLine="480" w:firstLineChars="200"/>
              <w:jc w:val="left"/>
              <w:rPr>
                <w:color w:val="auto"/>
                <w:sz w:val="24"/>
              </w:rPr>
            </w:pPr>
            <w:r>
              <w:rPr>
                <w:color w:val="auto"/>
                <w:sz w:val="24"/>
              </w:rPr>
              <w:t>集气罩：</w:t>
            </w:r>
          </w:p>
          <w:p>
            <w:pPr>
              <w:autoSpaceDE w:val="0"/>
              <w:autoSpaceDN w:val="0"/>
              <w:adjustRightInd w:val="0"/>
              <w:spacing w:line="360" w:lineRule="auto"/>
              <w:ind w:firstLine="420" w:firstLineChars="200"/>
              <w:jc w:val="center"/>
              <w:rPr>
                <w:color w:val="auto"/>
                <w:sz w:val="24"/>
              </w:rPr>
            </w:pPr>
            <m:oMathPara>
              <m:oMath>
                <m:r>
                  <m:rPr>
                    <m:sty m:val="p"/>
                  </m:rPr>
                  <w:rPr>
                    <w:rFonts w:ascii="Cambria Math" w:hAnsi="Cambria Math"/>
                    <w:color w:val="auto"/>
                  </w:rPr>
                  <m:t>L=(10</m:t>
                </m:r>
                <m:sSup>
                  <m:sSupPr>
                    <m:ctrlPr>
                      <w:rPr>
                        <w:rFonts w:ascii="Cambria Math" w:hAnsi="Cambria Math"/>
                        <w:color w:val="auto"/>
                      </w:rPr>
                    </m:ctrlPr>
                  </m:sSupPr>
                  <m:e>
                    <m:r>
                      <m:rPr>
                        <m:sty m:val="p"/>
                      </m:rPr>
                      <w:rPr>
                        <w:rFonts w:ascii="Cambria Math" w:hAnsi="Cambria Math"/>
                        <w:color w:val="auto"/>
                      </w:rPr>
                      <m:t>X</m:t>
                    </m:r>
                    <m:ctrlPr>
                      <w:rPr>
                        <w:rFonts w:ascii="Cambria Math" w:hAnsi="Cambria Math"/>
                        <w:color w:val="auto"/>
                      </w:rPr>
                    </m:ctrlPr>
                  </m:e>
                  <m:sup>
                    <m:r>
                      <m:rPr>
                        <m:sty m:val="p"/>
                      </m:rPr>
                      <w:rPr>
                        <w:rFonts w:ascii="Cambria Math" w:hAnsi="Cambria Math"/>
                        <w:color w:val="auto"/>
                      </w:rPr>
                      <m:t>2</m:t>
                    </m:r>
                    <m:ctrlPr>
                      <w:rPr>
                        <w:rFonts w:ascii="Cambria Math" w:hAnsi="Cambria Math"/>
                        <w:color w:val="auto"/>
                      </w:rPr>
                    </m:ctrlPr>
                  </m:sup>
                </m:sSup>
                <m:r>
                  <m:rPr>
                    <m:sty m:val="p"/>
                  </m:rPr>
                  <w:rPr>
                    <w:rFonts w:ascii="Cambria Math" w:hAnsi="Cambria Math"/>
                    <w:color w:val="auto"/>
                  </w:rPr>
                  <m:t>+F）</m:t>
                </m:r>
                <m:sSub>
                  <m:sSubPr>
                    <m:ctrlPr>
                      <w:rPr>
                        <w:rFonts w:ascii="Cambria Math" w:hAnsi="Cambria Math"/>
                        <w:color w:val="auto"/>
                      </w:rPr>
                    </m:ctrlPr>
                  </m:sSubPr>
                  <m:e>
                    <m:r>
                      <m:rPr>
                        <m:sty m:val="p"/>
                      </m:rPr>
                      <w:rPr>
                        <w:rFonts w:ascii="Cambria Math" w:hAnsi="Cambria Math"/>
                        <w:color w:val="auto"/>
                      </w:rPr>
                      <m:t>V</m:t>
                    </m:r>
                    <m:ctrlPr>
                      <w:rPr>
                        <w:rFonts w:ascii="Cambria Math" w:hAnsi="Cambria Math"/>
                        <w:color w:val="auto"/>
                      </w:rPr>
                    </m:ctrlPr>
                  </m:e>
                  <m:sub>
                    <m:r>
                      <m:rPr>
                        <m:sty m:val="p"/>
                      </m:rPr>
                      <w:rPr>
                        <w:rFonts w:ascii="Cambria Math" w:hAnsi="Cambria Math"/>
                        <w:color w:val="auto"/>
                      </w:rPr>
                      <m:t>r</m:t>
                    </m:r>
                    <m:ctrlPr>
                      <w:rPr>
                        <w:rFonts w:ascii="Cambria Math" w:hAnsi="Cambria Math"/>
                        <w:color w:val="auto"/>
                      </w:rPr>
                    </m:ctrlPr>
                  </m:sub>
                </m:sSub>
              </m:oMath>
            </m:oMathPara>
          </w:p>
          <w:p>
            <w:pPr>
              <w:autoSpaceDE w:val="0"/>
              <w:autoSpaceDN w:val="0"/>
              <w:adjustRightInd w:val="0"/>
              <w:spacing w:line="360" w:lineRule="auto"/>
              <w:ind w:firstLine="480" w:firstLineChars="200"/>
              <w:jc w:val="left"/>
              <w:rPr>
                <w:color w:val="auto"/>
                <w:sz w:val="24"/>
              </w:rPr>
            </w:pPr>
            <w:r>
              <w:rPr>
                <w:color w:val="auto"/>
                <w:sz w:val="24"/>
              </w:rPr>
              <w:t>注：L--集气罩风量，m</w:t>
            </w:r>
            <w:r>
              <w:rPr>
                <w:color w:val="auto"/>
                <w:sz w:val="24"/>
                <w:vertAlign w:val="superscript"/>
              </w:rPr>
              <w:t>3</w:t>
            </w:r>
            <w:r>
              <w:rPr>
                <w:color w:val="auto"/>
                <w:sz w:val="24"/>
              </w:rPr>
              <w:t>/s；X--控制点至吸气口的距离，m（根据设备情况，</w:t>
            </w:r>
            <w:r>
              <w:rPr>
                <w:rFonts w:hint="eastAsia"/>
                <w:color w:val="auto"/>
                <w:sz w:val="24"/>
              </w:rPr>
              <w:t>打磨和抛光、抛肶、胶料缩水、热压成型、点胶、印字、超声波清洗机</w:t>
            </w:r>
            <w:r>
              <w:rPr>
                <w:color w:val="auto"/>
                <w:sz w:val="24"/>
              </w:rPr>
              <w:t>工位取0.</w:t>
            </w:r>
            <w:r>
              <w:rPr>
                <w:rFonts w:hint="eastAsia"/>
                <w:color w:val="auto"/>
                <w:sz w:val="24"/>
              </w:rPr>
              <w:t>2</w:t>
            </w:r>
            <w:r>
              <w:rPr>
                <w:color w:val="auto"/>
                <w:sz w:val="24"/>
              </w:rPr>
              <w:t>m,</w:t>
            </w:r>
            <w:r>
              <w:rPr>
                <w:rFonts w:hint="eastAsia"/>
                <w:color w:val="auto"/>
                <w:sz w:val="24"/>
              </w:rPr>
              <w:t>焊接、擦木纹</w:t>
            </w:r>
            <w:r>
              <w:rPr>
                <w:color w:val="auto"/>
                <w:sz w:val="24"/>
              </w:rPr>
              <w:t>工位取0.</w:t>
            </w:r>
            <w:r>
              <w:rPr>
                <w:rFonts w:hint="eastAsia"/>
                <w:color w:val="auto"/>
                <w:sz w:val="24"/>
              </w:rPr>
              <w:t>1</w:t>
            </w:r>
            <w:r>
              <w:rPr>
                <w:color w:val="auto"/>
                <w:sz w:val="24"/>
              </w:rPr>
              <w:t>m）；Vr-控制点的吸入速度，m/s（根据上文集气要求，逸散点控制风速不小于0.5m/s，则项目集气罩取0.5m/s）；F--吸气口的面积，㎡。</w:t>
            </w:r>
          </w:p>
          <w:p>
            <w:pPr>
              <w:autoSpaceDE w:val="0"/>
              <w:autoSpaceDN w:val="0"/>
              <w:adjustRightInd w:val="0"/>
              <w:spacing w:line="360" w:lineRule="auto"/>
              <w:ind w:firstLine="480" w:firstLineChars="200"/>
              <w:jc w:val="left"/>
              <w:rPr>
                <w:color w:val="auto"/>
                <w:sz w:val="24"/>
              </w:rPr>
            </w:pPr>
            <w:r>
              <w:rPr>
                <w:color w:val="auto"/>
                <w:sz w:val="24"/>
              </w:rPr>
              <w:t>集气管：</w:t>
            </w:r>
          </w:p>
          <w:p>
            <w:pPr>
              <w:spacing w:line="360" w:lineRule="auto"/>
              <w:ind w:firstLine="420"/>
              <w:jc w:val="center"/>
              <w:rPr>
                <w:color w:val="auto"/>
                <w:sz w:val="24"/>
              </w:rPr>
            </w:pPr>
            <w:r>
              <w:rPr>
                <w:color w:val="auto"/>
                <w:sz w:val="24"/>
              </w:rPr>
              <w:t>L=3600×（π/4）×D2×V</w:t>
            </w:r>
          </w:p>
          <w:p>
            <w:pPr>
              <w:pStyle w:val="34"/>
              <w:rPr>
                <w:rFonts w:ascii="Times New Roman" w:hAnsi="Times New Roman" w:cs="Times New Roman"/>
                <w:color w:val="auto"/>
              </w:rPr>
            </w:pPr>
            <w:r>
              <w:rPr>
                <w:rFonts w:ascii="Times New Roman" w:hAnsi="Times New Roman" w:cs="Times New Roman"/>
                <w:color w:val="auto"/>
              </w:rPr>
              <w:t>注：L--集气管风量，m</w:t>
            </w:r>
            <w:r>
              <w:rPr>
                <w:rFonts w:ascii="Times New Roman" w:hAnsi="Times New Roman" w:cs="Times New Roman"/>
                <w:color w:val="auto"/>
                <w:vertAlign w:val="superscript"/>
              </w:rPr>
              <w:t>3</w:t>
            </w:r>
            <w:r>
              <w:rPr>
                <w:rFonts w:ascii="Times New Roman" w:hAnsi="Times New Roman" w:cs="Times New Roman"/>
                <w:color w:val="auto"/>
              </w:rPr>
              <w:t>/h；D--风管直径；V--断面平均风速，设为3m/s。</w:t>
            </w:r>
          </w:p>
          <w:p>
            <w:pPr>
              <w:autoSpaceDE w:val="0"/>
              <w:autoSpaceDN w:val="0"/>
              <w:adjustRightInd w:val="0"/>
              <w:spacing w:line="360" w:lineRule="auto"/>
              <w:ind w:firstLine="482" w:firstLineChars="200"/>
              <w:jc w:val="left"/>
              <w:rPr>
                <w:b/>
                <w:bCs/>
                <w:color w:val="auto"/>
                <w:sz w:val="24"/>
              </w:rPr>
            </w:pPr>
            <w:r>
              <w:rPr>
                <w:b/>
                <w:bCs/>
                <w:color w:val="auto"/>
                <w:sz w:val="24"/>
              </w:rPr>
              <w:t>打磨、焊接、喷砂、抛光、雕刻、抛肶收集风量：</w:t>
            </w:r>
          </w:p>
          <w:p>
            <w:pPr>
              <w:autoSpaceDE w:val="0"/>
              <w:autoSpaceDN w:val="0"/>
              <w:adjustRightInd w:val="0"/>
              <w:spacing w:line="360" w:lineRule="auto"/>
              <w:ind w:firstLine="480" w:firstLineChars="200"/>
              <w:rPr>
                <w:color w:val="auto"/>
                <w:sz w:val="24"/>
              </w:rPr>
            </w:pPr>
            <w:r>
              <w:rPr>
                <w:color w:val="auto"/>
                <w:sz w:val="24"/>
              </w:rPr>
              <w:t>在打磨工位安装集气罩，项目打磨设备共有1台磨尖机、32台打磨机，每个打磨工位集气罩面积设为0.2㎡（0.5m*0.4m），计算得打磨工位集气罩风量为1080m³/h。项目共有33个打磨工位，则计算得33个打磨工位总计风量为35640m³/h。</w:t>
            </w:r>
          </w:p>
          <w:p>
            <w:pPr>
              <w:autoSpaceDE w:val="0"/>
              <w:autoSpaceDN w:val="0"/>
              <w:adjustRightInd w:val="0"/>
              <w:spacing w:line="360" w:lineRule="auto"/>
              <w:ind w:firstLine="480" w:firstLineChars="200"/>
              <w:rPr>
                <w:color w:val="auto"/>
                <w:sz w:val="24"/>
              </w:rPr>
            </w:pPr>
            <w:r>
              <w:rPr>
                <w:color w:val="auto"/>
                <w:sz w:val="24"/>
              </w:rPr>
              <w:t>在焊接工位安装集气罩，项目焊接设备共有14台高频机、3台碰焊机，每个焊接工位集气罩面积设为0.07㎡（φ35cm），计算得焊接工位集气罩风量为307m³/h。项目共有17个焊接工位，则计算得17个焊接工位总计风量为5223m³/h。</w:t>
            </w:r>
          </w:p>
          <w:p>
            <w:pPr>
              <w:autoSpaceDE w:val="0"/>
              <w:autoSpaceDN w:val="0"/>
              <w:adjustRightInd w:val="0"/>
              <w:spacing w:line="360" w:lineRule="auto"/>
              <w:ind w:firstLine="480" w:firstLineChars="200"/>
              <w:jc w:val="left"/>
              <w:rPr>
                <w:color w:val="auto"/>
                <w:sz w:val="24"/>
              </w:rPr>
            </w:pPr>
            <w:r>
              <w:rPr>
                <w:color w:val="auto"/>
                <w:sz w:val="24"/>
              </w:rPr>
              <w:t>在喷砂工序安装集气管，喷砂设备共有4台喷砂机。每台喷砂机安装集气管，集气管风管直径为30cm，计算的喷砂机集气管风量为76</w:t>
            </w:r>
            <w:r>
              <w:rPr>
                <w:rFonts w:hint="eastAsia"/>
                <w:color w:val="auto"/>
                <w:sz w:val="24"/>
              </w:rPr>
              <w:t>4</w:t>
            </w:r>
            <w:r>
              <w:rPr>
                <w:color w:val="auto"/>
                <w:sz w:val="24"/>
              </w:rPr>
              <w:t>m³/h，则计算得4台喷砂机总计风量为305</w:t>
            </w:r>
            <w:r>
              <w:rPr>
                <w:rFonts w:hint="eastAsia"/>
                <w:color w:val="auto"/>
                <w:sz w:val="24"/>
              </w:rPr>
              <w:t>6</w:t>
            </w:r>
            <w:r>
              <w:rPr>
                <w:color w:val="auto"/>
                <w:sz w:val="24"/>
              </w:rPr>
              <w:t>m³/h。</w:t>
            </w:r>
          </w:p>
          <w:p>
            <w:pPr>
              <w:autoSpaceDE w:val="0"/>
              <w:autoSpaceDN w:val="0"/>
              <w:adjustRightInd w:val="0"/>
              <w:spacing w:line="360" w:lineRule="auto"/>
              <w:ind w:firstLine="480" w:firstLineChars="200"/>
              <w:rPr>
                <w:color w:val="auto"/>
                <w:sz w:val="24"/>
              </w:rPr>
            </w:pPr>
            <w:r>
              <w:rPr>
                <w:color w:val="auto"/>
                <w:sz w:val="24"/>
              </w:rPr>
              <w:t>在抛光工位安装集气罩，项目抛光设备共有4台砂轮机，每个抛光工位集气罩面积设为0.2㎡（0.5m*0.4m），计算得抛光工位集气罩风量为1080m³/h。项目共有4个焊接工位，则计算得4个抛光工位总计风量为4320m³/h。</w:t>
            </w:r>
          </w:p>
          <w:p>
            <w:pPr>
              <w:autoSpaceDE w:val="0"/>
              <w:autoSpaceDN w:val="0"/>
              <w:adjustRightInd w:val="0"/>
              <w:spacing w:line="360" w:lineRule="auto"/>
              <w:ind w:firstLine="480" w:firstLineChars="200"/>
              <w:rPr>
                <w:color w:val="auto"/>
                <w:sz w:val="24"/>
              </w:rPr>
            </w:pPr>
            <w:r>
              <w:rPr>
                <w:color w:val="auto"/>
                <w:sz w:val="24"/>
              </w:rPr>
              <w:t>在雕刻工位安装集气罩，项目雕刻设备共有4台镭射机和1台雕刻机，每个雕刻工位集气罩面积设为0.2㎡（φ40cm），计算得雕刻工位集气罩风量为406m³/h。项目共有5个雕刻工位，则计算得5个雕刻工位总计风量为6905m³/h。</w:t>
            </w:r>
          </w:p>
          <w:p>
            <w:pPr>
              <w:autoSpaceDE w:val="0"/>
              <w:autoSpaceDN w:val="0"/>
              <w:adjustRightInd w:val="0"/>
              <w:spacing w:line="360" w:lineRule="auto"/>
              <w:ind w:firstLine="480" w:firstLineChars="200"/>
              <w:rPr>
                <w:color w:val="auto"/>
                <w:sz w:val="24"/>
              </w:rPr>
            </w:pPr>
            <w:r>
              <w:rPr>
                <w:color w:val="auto"/>
                <w:sz w:val="24"/>
              </w:rPr>
              <w:t>在抛肶工位安装集气罩，项目抛肶设备共有1台抛肶机，每个抛肶工位集气罩面积设为0.2㎡（0.5m*0.4m），计算得抛肶工位集气罩风量为1080m³/h。项目共有1个抛肶工位，则计算得1个抛肶工位总计风量为1080m³/h。</w:t>
            </w:r>
          </w:p>
          <w:p>
            <w:pPr>
              <w:autoSpaceDE w:val="0"/>
              <w:autoSpaceDN w:val="0"/>
              <w:adjustRightInd w:val="0"/>
              <w:spacing w:line="360" w:lineRule="auto"/>
              <w:ind w:firstLine="482" w:firstLineChars="200"/>
              <w:jc w:val="left"/>
              <w:rPr>
                <w:b/>
                <w:bCs/>
                <w:color w:val="auto"/>
                <w:sz w:val="24"/>
              </w:rPr>
            </w:pPr>
            <w:r>
              <w:rPr>
                <w:b/>
                <w:bCs/>
                <w:color w:val="auto"/>
                <w:sz w:val="24"/>
              </w:rPr>
              <w:t>胶料缩水、热压成型、点胶、擦木纹、印字、超声波清洗机收集风量：</w:t>
            </w:r>
          </w:p>
          <w:p>
            <w:pPr>
              <w:autoSpaceDE w:val="0"/>
              <w:autoSpaceDN w:val="0"/>
              <w:adjustRightInd w:val="0"/>
              <w:spacing w:line="360" w:lineRule="auto"/>
              <w:ind w:firstLine="480" w:firstLineChars="200"/>
              <w:rPr>
                <w:color w:val="auto"/>
                <w:sz w:val="24"/>
              </w:rPr>
            </w:pPr>
            <w:r>
              <w:rPr>
                <w:color w:val="auto"/>
                <w:sz w:val="24"/>
              </w:rPr>
              <w:t>胶料缩水、热压成型：在焗炉机进出口处安装集气罩，内部安装集气管，压料机处安装集气罩。项目焗炉机设备共有6台、压料机共有1台，每个焗炉机集气罩面积设为0.2㎡（0.6m*0.8m），集气管直径为0.2m，计算得焗炉机集气罩风量为1584m³/h，集气管风量为339m³/h，压料机集气罩面积设为0.6㎡（0.6m*1m），计算得压料机集气罩风量为1800m³/h。项目共有6台焗炉机和1台压料机，则计算得胶料缩水、热压成型总计风量为13339m³/h。</w:t>
            </w:r>
          </w:p>
          <w:p>
            <w:pPr>
              <w:autoSpaceDE w:val="0"/>
              <w:autoSpaceDN w:val="0"/>
              <w:adjustRightInd w:val="0"/>
              <w:spacing w:line="360" w:lineRule="auto"/>
              <w:ind w:firstLine="480" w:firstLineChars="200"/>
              <w:rPr>
                <w:color w:val="auto"/>
                <w:sz w:val="24"/>
              </w:rPr>
            </w:pPr>
            <w:r>
              <w:rPr>
                <w:color w:val="auto"/>
                <w:sz w:val="24"/>
              </w:rPr>
              <w:t>点胶：项目点胶设备共有1台过药水炉位和2台打胶机，在过点胶工位处安装集气罩，过药水炉位处集气罩面积设为0.2㎡（0.4m*0.5m），计算得过药水炉位集气罩风量为1080m³/h，打胶机处集气罩面积设为0.3㎡（0.5m*0.6m），计算得过药水炉位集气罩风量为1260m³/h，则点胶工序总计风量为3600m³/h。</w:t>
            </w:r>
          </w:p>
          <w:p>
            <w:pPr>
              <w:autoSpaceDE w:val="0"/>
              <w:autoSpaceDN w:val="0"/>
              <w:adjustRightInd w:val="0"/>
              <w:spacing w:line="360" w:lineRule="auto"/>
              <w:ind w:firstLine="480" w:firstLineChars="200"/>
              <w:rPr>
                <w:color w:val="auto"/>
                <w:sz w:val="24"/>
              </w:rPr>
            </w:pPr>
            <w:r>
              <w:rPr>
                <w:color w:val="auto"/>
                <w:sz w:val="24"/>
              </w:rPr>
              <w:t>擦木纹、印字：项目擦木纹设备共有1台擦木纹机，印刷设备共有1台印咭机和5台移印机，在擦木纹机、印咭机和移印机处安装集气罩，擦木纹机集气罩面积设为0.09㎡（0.3m*0.3m），计算得擦木纹机的集气罩风量为342m³/h，印咭机和移印机集气罩面积设为0.04㎡（0.2m*0.2m）。计算得印咭机和移印机的集气罩风量为1260m³/h，则擦木纹、印字工序总计风量为8244m³/h。</w:t>
            </w:r>
          </w:p>
          <w:p>
            <w:pPr>
              <w:autoSpaceDE w:val="0"/>
              <w:autoSpaceDN w:val="0"/>
              <w:adjustRightInd w:val="0"/>
              <w:spacing w:line="360" w:lineRule="auto"/>
              <w:ind w:firstLine="480" w:firstLineChars="200"/>
              <w:rPr>
                <w:color w:val="auto"/>
                <w:sz w:val="24"/>
              </w:rPr>
            </w:pPr>
            <w:r>
              <w:rPr>
                <w:color w:val="auto"/>
                <w:sz w:val="24"/>
              </w:rPr>
              <w:t>超声波清洗机：项目使用除蜡水的设备共有6台超声波清洗机，在超声波清洗机处安装集气罩，集气罩面积设为0.96㎡（1.2m*0.8m），计算得集气罩风量为2448m³/h。则6台超声波清洗机总计风量为14688m³/h。</w:t>
            </w:r>
          </w:p>
          <w:p>
            <w:pPr>
              <w:spacing w:line="360" w:lineRule="auto"/>
              <w:ind w:firstLine="480" w:firstLineChars="200"/>
              <w:rPr>
                <w:color w:val="auto"/>
                <w:sz w:val="24"/>
              </w:rPr>
            </w:pPr>
            <w:r>
              <w:rPr>
                <w:color w:val="auto"/>
                <w:sz w:val="24"/>
              </w:rPr>
              <w:t>根据设备摆放位置，打磨、焊接、抛光、喷砂设备以及2台超声波清洗机设置于金属车间，雕刻设备以及3台超声波清洗机设置于包装车间，胶料缩水、热压成型以及抛肶设备设置于胶板车间，另有一台超声波清洗机位于滚桶房。项目厂房风量一览表见</w:t>
            </w:r>
            <w:r>
              <w:rPr>
                <w:color w:val="auto"/>
                <w:sz w:val="24"/>
              </w:rPr>
              <w:fldChar w:fldCharType="begin"/>
            </w:r>
            <w:r>
              <w:rPr>
                <w:color w:val="auto"/>
                <w:sz w:val="24"/>
              </w:rPr>
              <w:instrText xml:space="preserve"> REF _Ref11328 \h </w:instrText>
            </w:r>
            <w:r>
              <w:rPr>
                <w:color w:val="auto"/>
                <w:sz w:val="24"/>
              </w:rPr>
              <w:fldChar w:fldCharType="separate"/>
            </w:r>
            <w:r>
              <w:rPr>
                <w:color w:val="auto"/>
              </w:rPr>
              <w:t>表4- 3</w:t>
            </w:r>
            <w:r>
              <w:rPr>
                <w:color w:val="auto"/>
                <w:sz w:val="24"/>
              </w:rPr>
              <w:fldChar w:fldCharType="end"/>
            </w:r>
            <w:r>
              <w:rPr>
                <w:color w:val="auto"/>
                <w:sz w:val="24"/>
              </w:rPr>
              <w:t>。</w:t>
            </w:r>
          </w:p>
          <w:p>
            <w:pPr>
              <w:pStyle w:val="8"/>
              <w:rPr>
                <w:color w:val="auto"/>
                <w:kern w:val="0"/>
                <w:szCs w:val="24"/>
              </w:rPr>
            </w:pPr>
            <w:bookmarkStart w:id="36" w:name="_Ref1132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3</w:t>
            </w:r>
            <w:r>
              <w:rPr>
                <w:color w:val="auto"/>
              </w:rPr>
              <w:fldChar w:fldCharType="end"/>
            </w:r>
            <w:bookmarkEnd w:id="36"/>
            <w:r>
              <w:rPr>
                <w:color w:val="auto"/>
                <w:kern w:val="0"/>
                <w:szCs w:val="24"/>
              </w:rPr>
              <w:t>项目车间风量计算一览表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947"/>
              <w:gridCol w:w="1122"/>
              <w:gridCol w:w="1446"/>
              <w:gridCol w:w="1446"/>
              <w:gridCol w:w="1038"/>
              <w:gridCol w:w="103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4" w:type="pct"/>
                  <w:tcBorders>
                    <w:tl2br w:val="nil"/>
                    <w:tr2bl w:val="nil"/>
                  </w:tcBorders>
                  <w:vAlign w:val="center"/>
                </w:tcPr>
                <w:p>
                  <w:pPr>
                    <w:pStyle w:val="31"/>
                    <w:rPr>
                      <w:b/>
                      <w:bCs/>
                      <w:color w:val="auto"/>
                    </w:rPr>
                  </w:pPr>
                  <w:r>
                    <w:rPr>
                      <w:b/>
                      <w:bCs/>
                      <w:color w:val="auto"/>
                    </w:rPr>
                    <w:t>车间名称</w:t>
                  </w:r>
                </w:p>
              </w:tc>
              <w:tc>
                <w:tcPr>
                  <w:tcW w:w="521" w:type="pct"/>
                  <w:tcBorders>
                    <w:tl2br w:val="nil"/>
                    <w:tr2bl w:val="nil"/>
                  </w:tcBorders>
                  <w:vAlign w:val="center"/>
                </w:tcPr>
                <w:p>
                  <w:pPr>
                    <w:pStyle w:val="31"/>
                    <w:rPr>
                      <w:b/>
                      <w:bCs/>
                      <w:color w:val="auto"/>
                    </w:rPr>
                  </w:pPr>
                  <w:r>
                    <w:rPr>
                      <w:b/>
                      <w:bCs/>
                      <w:color w:val="auto"/>
                    </w:rPr>
                    <w:t>排气筒编号</w:t>
                  </w:r>
                </w:p>
              </w:tc>
              <w:tc>
                <w:tcPr>
                  <w:tcW w:w="617" w:type="pct"/>
                  <w:tcBorders>
                    <w:tl2br w:val="nil"/>
                    <w:tr2bl w:val="nil"/>
                  </w:tcBorders>
                  <w:vAlign w:val="center"/>
                </w:tcPr>
                <w:p>
                  <w:pPr>
                    <w:pStyle w:val="31"/>
                    <w:rPr>
                      <w:b/>
                      <w:bCs/>
                      <w:color w:val="auto"/>
                    </w:rPr>
                  </w:pPr>
                  <w:r>
                    <w:rPr>
                      <w:b/>
                      <w:bCs/>
                      <w:color w:val="auto"/>
                    </w:rPr>
                    <w:t>工位或设备</w:t>
                  </w:r>
                </w:p>
              </w:tc>
              <w:tc>
                <w:tcPr>
                  <w:tcW w:w="795" w:type="pct"/>
                  <w:tcBorders>
                    <w:tl2br w:val="nil"/>
                    <w:tr2bl w:val="nil"/>
                  </w:tcBorders>
                  <w:vAlign w:val="center"/>
                </w:tcPr>
                <w:p>
                  <w:pPr>
                    <w:pStyle w:val="31"/>
                    <w:rPr>
                      <w:b/>
                      <w:bCs/>
                      <w:color w:val="auto"/>
                    </w:rPr>
                  </w:pPr>
                  <w:r>
                    <w:rPr>
                      <w:b/>
                      <w:bCs/>
                      <w:color w:val="auto"/>
                    </w:rPr>
                    <w:t>污染物</w:t>
                  </w:r>
                </w:p>
              </w:tc>
              <w:tc>
                <w:tcPr>
                  <w:tcW w:w="795" w:type="pct"/>
                  <w:tcBorders>
                    <w:tl2br w:val="nil"/>
                    <w:tr2bl w:val="nil"/>
                  </w:tcBorders>
                  <w:vAlign w:val="center"/>
                </w:tcPr>
                <w:p>
                  <w:pPr>
                    <w:pStyle w:val="31"/>
                    <w:rPr>
                      <w:b/>
                      <w:bCs/>
                      <w:color w:val="auto"/>
                    </w:rPr>
                  </w:pPr>
                  <w:r>
                    <w:rPr>
                      <w:b/>
                      <w:bCs/>
                      <w:color w:val="auto"/>
                    </w:rPr>
                    <w:t>集气设施</w:t>
                  </w:r>
                </w:p>
              </w:tc>
              <w:tc>
                <w:tcPr>
                  <w:tcW w:w="571" w:type="pct"/>
                  <w:tcBorders>
                    <w:tl2br w:val="nil"/>
                    <w:tr2bl w:val="nil"/>
                  </w:tcBorders>
                  <w:vAlign w:val="center"/>
                </w:tcPr>
                <w:p>
                  <w:pPr>
                    <w:pStyle w:val="31"/>
                    <w:rPr>
                      <w:b/>
                      <w:bCs/>
                      <w:color w:val="auto"/>
                    </w:rPr>
                  </w:pPr>
                  <w:r>
                    <w:rPr>
                      <w:b/>
                      <w:bCs/>
                      <w:color w:val="auto"/>
                    </w:rPr>
                    <w:t>收集风量m</w:t>
                  </w:r>
                  <w:r>
                    <w:rPr>
                      <w:b/>
                      <w:bCs/>
                      <w:color w:val="auto"/>
                      <w:vertAlign w:val="superscript"/>
                    </w:rPr>
                    <w:t>3</w:t>
                  </w:r>
                  <w:r>
                    <w:rPr>
                      <w:b/>
                      <w:bCs/>
                      <w:color w:val="auto"/>
                    </w:rPr>
                    <w:t>/h</w:t>
                  </w:r>
                </w:p>
              </w:tc>
              <w:tc>
                <w:tcPr>
                  <w:tcW w:w="570" w:type="pct"/>
                  <w:tcBorders>
                    <w:tl2br w:val="nil"/>
                    <w:tr2bl w:val="nil"/>
                  </w:tcBorders>
                  <w:vAlign w:val="center"/>
                </w:tcPr>
                <w:p>
                  <w:pPr>
                    <w:pStyle w:val="31"/>
                    <w:rPr>
                      <w:b/>
                      <w:bCs/>
                      <w:color w:val="auto"/>
                    </w:rPr>
                  </w:pPr>
                  <w:r>
                    <w:rPr>
                      <w:b/>
                      <w:bCs/>
                      <w:color w:val="auto"/>
                    </w:rPr>
                    <w:t>排气筒总风量m</w:t>
                  </w:r>
                  <w:r>
                    <w:rPr>
                      <w:b/>
                      <w:bCs/>
                      <w:color w:val="auto"/>
                      <w:vertAlign w:val="superscript"/>
                    </w:rPr>
                    <w:t>3</w:t>
                  </w:r>
                  <w:r>
                    <w:rPr>
                      <w:b/>
                      <w:bCs/>
                      <w:color w:val="auto"/>
                    </w:rPr>
                    <w:t>/h</w:t>
                  </w:r>
                </w:p>
              </w:tc>
              <w:tc>
                <w:tcPr>
                  <w:tcW w:w="553" w:type="pct"/>
                  <w:tcBorders>
                    <w:tl2br w:val="nil"/>
                    <w:tr2bl w:val="nil"/>
                  </w:tcBorders>
                  <w:vAlign w:val="center"/>
                </w:tcPr>
                <w:p>
                  <w:pPr>
                    <w:pStyle w:val="31"/>
                    <w:rPr>
                      <w:b/>
                      <w:bCs/>
                      <w:color w:val="auto"/>
                    </w:rPr>
                  </w:pPr>
                  <w:r>
                    <w:rPr>
                      <w:b/>
                      <w:bCs/>
                      <w:color w:val="auto"/>
                    </w:rPr>
                    <w:t>考虑风力损失设计取值m</w:t>
                  </w:r>
                  <w:r>
                    <w:rPr>
                      <w:b/>
                      <w:bCs/>
                      <w:color w:val="auto"/>
                      <w:vertAlign w:val="superscript"/>
                    </w:rPr>
                    <w:t>3</w:t>
                  </w:r>
                  <w:r>
                    <w:rPr>
                      <w:b/>
                      <w:bCs/>
                      <w:color w:val="auto"/>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74" w:type="pct"/>
                  <w:vMerge w:val="restart"/>
                  <w:tcBorders>
                    <w:tl2br w:val="nil"/>
                    <w:tr2bl w:val="nil"/>
                  </w:tcBorders>
                  <w:vAlign w:val="center"/>
                </w:tcPr>
                <w:p>
                  <w:pPr>
                    <w:pStyle w:val="31"/>
                    <w:rPr>
                      <w:color w:val="auto"/>
                    </w:rPr>
                  </w:pPr>
                  <w:r>
                    <w:rPr>
                      <w:color w:val="auto"/>
                    </w:rPr>
                    <w:t>金属车间</w:t>
                  </w:r>
                </w:p>
              </w:tc>
              <w:tc>
                <w:tcPr>
                  <w:tcW w:w="521" w:type="pct"/>
                  <w:vMerge w:val="restart"/>
                  <w:tcBorders>
                    <w:tl2br w:val="nil"/>
                    <w:tr2bl w:val="nil"/>
                  </w:tcBorders>
                  <w:vAlign w:val="center"/>
                </w:tcPr>
                <w:p>
                  <w:pPr>
                    <w:pStyle w:val="31"/>
                    <w:rPr>
                      <w:color w:val="auto"/>
                    </w:rPr>
                  </w:pPr>
                  <w:r>
                    <w:rPr>
                      <w:color w:val="auto"/>
                    </w:rPr>
                    <w:t>DA001</w:t>
                  </w:r>
                </w:p>
              </w:tc>
              <w:tc>
                <w:tcPr>
                  <w:tcW w:w="617" w:type="pct"/>
                  <w:tcBorders>
                    <w:tl2br w:val="nil"/>
                    <w:tr2bl w:val="nil"/>
                  </w:tcBorders>
                  <w:vAlign w:val="center"/>
                </w:tcPr>
                <w:p>
                  <w:pPr>
                    <w:pStyle w:val="31"/>
                    <w:rPr>
                      <w:color w:val="auto"/>
                    </w:rPr>
                  </w:pPr>
                  <w:r>
                    <w:rPr>
                      <w:color w:val="auto"/>
                    </w:rPr>
                    <w:t>打磨、焊接、抛光、喷砂</w:t>
                  </w:r>
                </w:p>
              </w:tc>
              <w:tc>
                <w:tcPr>
                  <w:tcW w:w="795" w:type="pct"/>
                  <w:tcBorders>
                    <w:tl2br w:val="nil"/>
                    <w:tr2bl w:val="nil"/>
                  </w:tcBorders>
                  <w:vAlign w:val="center"/>
                </w:tcPr>
                <w:p>
                  <w:pPr>
                    <w:pStyle w:val="31"/>
                    <w:rPr>
                      <w:color w:val="auto"/>
                    </w:rPr>
                  </w:pPr>
                  <w:r>
                    <w:rPr>
                      <w:color w:val="auto"/>
                    </w:rPr>
                    <w:t>颗粒物</w:t>
                  </w:r>
                </w:p>
              </w:tc>
              <w:tc>
                <w:tcPr>
                  <w:tcW w:w="795" w:type="pct"/>
                  <w:tcBorders>
                    <w:tl2br w:val="nil"/>
                    <w:tr2bl w:val="nil"/>
                  </w:tcBorders>
                  <w:vAlign w:val="center"/>
                </w:tcPr>
                <w:p>
                  <w:pPr>
                    <w:pStyle w:val="31"/>
                    <w:rPr>
                      <w:color w:val="auto"/>
                    </w:rPr>
                  </w:pPr>
                  <w:r>
                    <w:rPr>
                      <w:color w:val="auto"/>
                    </w:rPr>
                    <w:t>集气罩/集气管</w:t>
                  </w:r>
                </w:p>
              </w:tc>
              <w:tc>
                <w:tcPr>
                  <w:tcW w:w="571" w:type="pct"/>
                  <w:tcBorders>
                    <w:tl2br w:val="nil"/>
                    <w:tr2bl w:val="nil"/>
                  </w:tcBorders>
                  <w:vAlign w:val="center"/>
                </w:tcPr>
                <w:p>
                  <w:pPr>
                    <w:pStyle w:val="31"/>
                    <w:rPr>
                      <w:color w:val="auto"/>
                    </w:rPr>
                  </w:pPr>
                  <w:r>
                    <w:rPr>
                      <w:color w:val="auto"/>
                    </w:rPr>
                    <w:t>4823</w:t>
                  </w:r>
                  <w:r>
                    <w:rPr>
                      <w:rFonts w:hint="eastAsia"/>
                      <w:color w:val="auto"/>
                    </w:rPr>
                    <w:t>8</w:t>
                  </w:r>
                </w:p>
              </w:tc>
              <w:tc>
                <w:tcPr>
                  <w:tcW w:w="570" w:type="pct"/>
                  <w:vMerge w:val="restart"/>
                  <w:tcBorders>
                    <w:tl2br w:val="nil"/>
                    <w:tr2bl w:val="nil"/>
                  </w:tcBorders>
                  <w:vAlign w:val="center"/>
                </w:tcPr>
                <w:p>
                  <w:pPr>
                    <w:pStyle w:val="31"/>
                    <w:rPr>
                      <w:color w:val="auto"/>
                    </w:rPr>
                  </w:pPr>
                  <w:r>
                    <w:rPr>
                      <w:color w:val="auto"/>
                    </w:rPr>
                    <w:t>5313</w:t>
                  </w:r>
                  <w:r>
                    <w:rPr>
                      <w:rFonts w:hint="eastAsia"/>
                      <w:color w:val="auto"/>
                    </w:rPr>
                    <w:t>4</w:t>
                  </w:r>
                </w:p>
              </w:tc>
              <w:tc>
                <w:tcPr>
                  <w:tcW w:w="553" w:type="pct"/>
                  <w:vMerge w:val="restart"/>
                  <w:tcBorders>
                    <w:tl2br w:val="nil"/>
                    <w:tr2bl w:val="nil"/>
                  </w:tcBorders>
                  <w:vAlign w:val="center"/>
                </w:tcPr>
                <w:p>
                  <w:pPr>
                    <w:pStyle w:val="31"/>
                    <w:rPr>
                      <w:color w:val="auto"/>
                    </w:rPr>
                  </w:pPr>
                  <w:r>
                    <w:rPr>
                      <w:color w:val="auto"/>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4" w:type="pct"/>
                  <w:vMerge w:val="continue"/>
                  <w:tcBorders>
                    <w:tl2br w:val="nil"/>
                    <w:tr2bl w:val="nil"/>
                  </w:tcBorders>
                  <w:vAlign w:val="center"/>
                </w:tcPr>
                <w:p>
                  <w:pPr>
                    <w:pStyle w:val="31"/>
                    <w:rPr>
                      <w:color w:val="auto"/>
                      <w:rPrChange w:id="1602" w:author="叶靖" w:date="2022-09-13T10:39:56Z">
                        <w:rPr/>
                      </w:rPrChange>
                    </w:rPr>
                  </w:pPr>
                </w:p>
              </w:tc>
              <w:tc>
                <w:tcPr>
                  <w:tcW w:w="521" w:type="pct"/>
                  <w:vMerge w:val="continue"/>
                  <w:tcBorders>
                    <w:tl2br w:val="nil"/>
                    <w:tr2bl w:val="nil"/>
                  </w:tcBorders>
                  <w:vAlign w:val="center"/>
                </w:tcPr>
                <w:p>
                  <w:pPr>
                    <w:pStyle w:val="31"/>
                    <w:rPr>
                      <w:color w:val="auto"/>
                      <w:rPrChange w:id="1603" w:author="叶靖" w:date="2022-09-13T10:39:56Z">
                        <w:rPr/>
                      </w:rPrChange>
                    </w:rPr>
                  </w:pPr>
                </w:p>
              </w:tc>
              <w:tc>
                <w:tcPr>
                  <w:tcW w:w="617" w:type="pct"/>
                  <w:tcBorders>
                    <w:tl2br w:val="nil"/>
                    <w:tr2bl w:val="nil"/>
                  </w:tcBorders>
                  <w:vAlign w:val="center"/>
                </w:tcPr>
                <w:p>
                  <w:pPr>
                    <w:pStyle w:val="31"/>
                    <w:rPr>
                      <w:color w:val="auto"/>
                      <w:rPrChange w:id="1604" w:author="叶靖" w:date="2022-09-13T10:39:56Z">
                        <w:rPr/>
                      </w:rPrChange>
                    </w:rPr>
                  </w:pPr>
                  <w:r>
                    <w:rPr>
                      <w:color w:val="auto"/>
                      <w:rPrChange w:id="1605" w:author="叶靖" w:date="2022-09-13T10:39:56Z">
                        <w:rPr/>
                      </w:rPrChange>
                    </w:rPr>
                    <w:t>超声波清洗(2台）</w:t>
                  </w:r>
                </w:p>
              </w:tc>
              <w:tc>
                <w:tcPr>
                  <w:tcW w:w="795" w:type="pct"/>
                  <w:tcBorders>
                    <w:tl2br w:val="nil"/>
                    <w:tr2bl w:val="nil"/>
                  </w:tcBorders>
                  <w:vAlign w:val="center"/>
                </w:tcPr>
                <w:p>
                  <w:pPr>
                    <w:pStyle w:val="31"/>
                    <w:jc w:val="both"/>
                    <w:rPr>
                      <w:color w:val="auto"/>
                      <w:rPrChange w:id="1606" w:author="叶靖" w:date="2022-09-13T10:39:56Z">
                        <w:rPr/>
                      </w:rPrChange>
                    </w:rPr>
                  </w:pPr>
                  <w:r>
                    <w:rPr>
                      <w:color w:val="auto"/>
                      <w:rPrChange w:id="1607" w:author="叶靖" w:date="2022-09-13T10:39:56Z">
                        <w:rPr/>
                      </w:rPrChange>
                    </w:rPr>
                    <w:t>总VOCs</w:t>
                  </w:r>
                </w:p>
              </w:tc>
              <w:tc>
                <w:tcPr>
                  <w:tcW w:w="795" w:type="pct"/>
                  <w:tcBorders>
                    <w:tl2br w:val="nil"/>
                    <w:tr2bl w:val="nil"/>
                  </w:tcBorders>
                  <w:vAlign w:val="center"/>
                </w:tcPr>
                <w:p>
                  <w:pPr>
                    <w:pStyle w:val="31"/>
                    <w:rPr>
                      <w:color w:val="auto"/>
                      <w:rPrChange w:id="1608" w:author="叶靖" w:date="2022-09-13T10:39:56Z">
                        <w:rPr/>
                      </w:rPrChange>
                    </w:rPr>
                  </w:pPr>
                  <w:r>
                    <w:rPr>
                      <w:color w:val="auto"/>
                      <w:rPrChange w:id="1609" w:author="叶靖" w:date="2022-09-13T10:39:56Z">
                        <w:rPr/>
                      </w:rPrChange>
                    </w:rPr>
                    <w:t>集气罩</w:t>
                  </w:r>
                </w:p>
              </w:tc>
              <w:tc>
                <w:tcPr>
                  <w:tcW w:w="571" w:type="pct"/>
                  <w:tcBorders>
                    <w:tl2br w:val="nil"/>
                    <w:tr2bl w:val="nil"/>
                  </w:tcBorders>
                  <w:vAlign w:val="center"/>
                </w:tcPr>
                <w:p>
                  <w:pPr>
                    <w:pStyle w:val="31"/>
                    <w:rPr>
                      <w:color w:val="auto"/>
                      <w:rPrChange w:id="1610" w:author="叶靖" w:date="2022-09-13T10:39:56Z">
                        <w:rPr/>
                      </w:rPrChange>
                    </w:rPr>
                  </w:pPr>
                  <w:r>
                    <w:rPr>
                      <w:color w:val="auto"/>
                      <w:rPrChange w:id="1611" w:author="叶靖" w:date="2022-09-13T10:39:56Z">
                        <w:rPr/>
                      </w:rPrChange>
                    </w:rPr>
                    <w:t>4896</w:t>
                  </w:r>
                </w:p>
              </w:tc>
              <w:tc>
                <w:tcPr>
                  <w:tcW w:w="570" w:type="pct"/>
                  <w:vMerge w:val="continue"/>
                  <w:tcBorders>
                    <w:tl2br w:val="nil"/>
                    <w:tr2bl w:val="nil"/>
                  </w:tcBorders>
                  <w:vAlign w:val="center"/>
                </w:tcPr>
                <w:p>
                  <w:pPr>
                    <w:pStyle w:val="31"/>
                    <w:rPr>
                      <w:color w:val="auto"/>
                      <w:rPrChange w:id="1612" w:author="叶靖" w:date="2022-09-13T10:39:56Z">
                        <w:rPr/>
                      </w:rPrChange>
                    </w:rPr>
                  </w:pPr>
                </w:p>
              </w:tc>
              <w:tc>
                <w:tcPr>
                  <w:tcW w:w="553" w:type="pct"/>
                  <w:vMerge w:val="continue"/>
                  <w:tcBorders>
                    <w:tl2br w:val="nil"/>
                    <w:tr2bl w:val="nil"/>
                  </w:tcBorders>
                  <w:vAlign w:val="center"/>
                </w:tcPr>
                <w:p>
                  <w:pPr>
                    <w:pStyle w:val="31"/>
                    <w:rPr>
                      <w:color w:val="auto"/>
                      <w:rPrChange w:id="1613"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4" w:type="pct"/>
                  <w:vMerge w:val="restart"/>
                  <w:tcBorders>
                    <w:tl2br w:val="nil"/>
                    <w:tr2bl w:val="nil"/>
                  </w:tcBorders>
                  <w:vAlign w:val="center"/>
                </w:tcPr>
                <w:p>
                  <w:pPr>
                    <w:pStyle w:val="31"/>
                    <w:rPr>
                      <w:color w:val="auto"/>
                    </w:rPr>
                  </w:pPr>
                  <w:r>
                    <w:rPr>
                      <w:color w:val="auto"/>
                    </w:rPr>
                    <w:t>包装车间</w:t>
                  </w:r>
                </w:p>
              </w:tc>
              <w:tc>
                <w:tcPr>
                  <w:tcW w:w="521" w:type="pct"/>
                  <w:vMerge w:val="restart"/>
                  <w:tcBorders>
                    <w:tl2br w:val="nil"/>
                    <w:tr2bl w:val="nil"/>
                  </w:tcBorders>
                  <w:vAlign w:val="center"/>
                </w:tcPr>
                <w:p>
                  <w:pPr>
                    <w:pStyle w:val="31"/>
                    <w:rPr>
                      <w:color w:val="auto"/>
                    </w:rPr>
                  </w:pPr>
                  <w:r>
                    <w:rPr>
                      <w:color w:val="auto"/>
                    </w:rPr>
                    <w:t>DA002</w:t>
                  </w:r>
                </w:p>
              </w:tc>
              <w:tc>
                <w:tcPr>
                  <w:tcW w:w="617" w:type="pct"/>
                  <w:tcBorders>
                    <w:tl2br w:val="nil"/>
                    <w:tr2bl w:val="nil"/>
                  </w:tcBorders>
                  <w:vAlign w:val="center"/>
                </w:tcPr>
                <w:p>
                  <w:pPr>
                    <w:pStyle w:val="31"/>
                    <w:rPr>
                      <w:color w:val="auto"/>
                    </w:rPr>
                  </w:pPr>
                  <w:r>
                    <w:rPr>
                      <w:color w:val="auto"/>
                    </w:rPr>
                    <w:t>雕刻</w:t>
                  </w:r>
                </w:p>
              </w:tc>
              <w:tc>
                <w:tcPr>
                  <w:tcW w:w="795" w:type="pct"/>
                  <w:tcBorders>
                    <w:tl2br w:val="nil"/>
                    <w:tr2bl w:val="nil"/>
                  </w:tcBorders>
                  <w:vAlign w:val="center"/>
                </w:tcPr>
                <w:p>
                  <w:pPr>
                    <w:pStyle w:val="31"/>
                    <w:rPr>
                      <w:color w:val="auto"/>
                    </w:rPr>
                  </w:pPr>
                  <w:r>
                    <w:rPr>
                      <w:color w:val="auto"/>
                    </w:rPr>
                    <w:t>颗粒物</w:t>
                  </w:r>
                </w:p>
              </w:tc>
              <w:tc>
                <w:tcPr>
                  <w:tcW w:w="795" w:type="pct"/>
                  <w:tcBorders>
                    <w:tl2br w:val="nil"/>
                    <w:tr2bl w:val="nil"/>
                  </w:tcBorders>
                  <w:vAlign w:val="center"/>
                </w:tcPr>
                <w:p>
                  <w:pPr>
                    <w:pStyle w:val="31"/>
                    <w:rPr>
                      <w:color w:val="auto"/>
                    </w:rPr>
                  </w:pPr>
                  <w:r>
                    <w:rPr>
                      <w:color w:val="auto"/>
                    </w:rPr>
                    <w:t>集气罩</w:t>
                  </w:r>
                </w:p>
              </w:tc>
              <w:tc>
                <w:tcPr>
                  <w:tcW w:w="571" w:type="pct"/>
                  <w:tcBorders>
                    <w:tl2br w:val="nil"/>
                    <w:tr2bl w:val="nil"/>
                  </w:tcBorders>
                  <w:vAlign w:val="center"/>
                </w:tcPr>
                <w:p>
                  <w:pPr>
                    <w:pStyle w:val="31"/>
                    <w:rPr>
                      <w:color w:val="auto"/>
                    </w:rPr>
                  </w:pPr>
                  <w:r>
                    <w:rPr>
                      <w:color w:val="auto"/>
                    </w:rPr>
                    <w:t>6905</w:t>
                  </w:r>
                </w:p>
              </w:tc>
              <w:tc>
                <w:tcPr>
                  <w:tcW w:w="570" w:type="pct"/>
                  <w:vMerge w:val="restart"/>
                  <w:tcBorders>
                    <w:tl2br w:val="nil"/>
                    <w:tr2bl w:val="nil"/>
                  </w:tcBorders>
                  <w:vAlign w:val="center"/>
                </w:tcPr>
                <w:p>
                  <w:pPr>
                    <w:pStyle w:val="31"/>
                    <w:rPr>
                      <w:color w:val="auto"/>
                    </w:rPr>
                  </w:pPr>
                  <w:r>
                    <w:rPr>
                      <w:color w:val="auto"/>
                    </w:rPr>
                    <w:t>26093</w:t>
                  </w:r>
                </w:p>
              </w:tc>
              <w:tc>
                <w:tcPr>
                  <w:tcW w:w="553" w:type="pct"/>
                  <w:vMerge w:val="restart"/>
                  <w:tcBorders>
                    <w:tl2br w:val="nil"/>
                    <w:tr2bl w:val="nil"/>
                  </w:tcBorders>
                  <w:vAlign w:val="center"/>
                </w:tcPr>
                <w:p>
                  <w:pPr>
                    <w:pStyle w:val="31"/>
                    <w:rPr>
                      <w:color w:val="auto"/>
                    </w:rPr>
                  </w:pPr>
                  <w:r>
                    <w:rPr>
                      <w:color w:val="auto"/>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74" w:type="pct"/>
                  <w:vMerge w:val="continue"/>
                  <w:tcBorders>
                    <w:tl2br w:val="nil"/>
                    <w:tr2bl w:val="nil"/>
                  </w:tcBorders>
                  <w:vAlign w:val="center"/>
                </w:tcPr>
                <w:p>
                  <w:pPr>
                    <w:pStyle w:val="31"/>
                    <w:rPr>
                      <w:color w:val="auto"/>
                      <w:rPrChange w:id="1614" w:author="叶靖" w:date="2022-09-13T10:39:56Z">
                        <w:rPr/>
                      </w:rPrChange>
                    </w:rPr>
                  </w:pPr>
                </w:p>
              </w:tc>
              <w:tc>
                <w:tcPr>
                  <w:tcW w:w="521" w:type="pct"/>
                  <w:vMerge w:val="continue"/>
                  <w:tcBorders>
                    <w:tl2br w:val="nil"/>
                    <w:tr2bl w:val="nil"/>
                  </w:tcBorders>
                  <w:vAlign w:val="center"/>
                </w:tcPr>
                <w:p>
                  <w:pPr>
                    <w:pStyle w:val="31"/>
                    <w:rPr>
                      <w:color w:val="auto"/>
                      <w:rPrChange w:id="1615" w:author="叶靖" w:date="2022-09-13T10:39:56Z">
                        <w:rPr/>
                      </w:rPrChange>
                    </w:rPr>
                  </w:pPr>
                </w:p>
              </w:tc>
              <w:tc>
                <w:tcPr>
                  <w:tcW w:w="617" w:type="pct"/>
                  <w:tcBorders>
                    <w:tl2br w:val="nil"/>
                    <w:tr2bl w:val="nil"/>
                  </w:tcBorders>
                  <w:vAlign w:val="center"/>
                </w:tcPr>
                <w:p>
                  <w:pPr>
                    <w:pStyle w:val="31"/>
                    <w:rPr>
                      <w:color w:val="auto"/>
                      <w:rPrChange w:id="1616" w:author="叶靖" w:date="2022-09-13T10:39:56Z">
                        <w:rPr/>
                      </w:rPrChange>
                    </w:rPr>
                  </w:pPr>
                  <w:r>
                    <w:rPr>
                      <w:color w:val="auto"/>
                      <w:rPrChange w:id="1617" w:author="叶靖" w:date="2022-09-13T10:39:56Z">
                        <w:rPr/>
                      </w:rPrChange>
                    </w:rPr>
                    <w:t>超声波清洗（3台）</w:t>
                  </w:r>
                </w:p>
              </w:tc>
              <w:tc>
                <w:tcPr>
                  <w:tcW w:w="795" w:type="pct"/>
                  <w:tcBorders>
                    <w:tl2br w:val="nil"/>
                    <w:tr2bl w:val="nil"/>
                  </w:tcBorders>
                  <w:vAlign w:val="center"/>
                </w:tcPr>
                <w:p>
                  <w:pPr>
                    <w:pStyle w:val="31"/>
                    <w:rPr>
                      <w:color w:val="auto"/>
                      <w:rPrChange w:id="1618" w:author="叶靖" w:date="2022-09-13T10:39:56Z">
                        <w:rPr/>
                      </w:rPrChange>
                    </w:rPr>
                  </w:pPr>
                  <w:r>
                    <w:rPr>
                      <w:color w:val="auto"/>
                      <w:rPrChange w:id="1619" w:author="叶靖" w:date="2022-09-13T10:39:56Z">
                        <w:rPr/>
                      </w:rPrChange>
                    </w:rPr>
                    <w:t>总VOCs</w:t>
                  </w:r>
                </w:p>
              </w:tc>
              <w:tc>
                <w:tcPr>
                  <w:tcW w:w="795" w:type="pct"/>
                  <w:tcBorders>
                    <w:tl2br w:val="nil"/>
                    <w:tr2bl w:val="nil"/>
                  </w:tcBorders>
                  <w:vAlign w:val="center"/>
                </w:tcPr>
                <w:p>
                  <w:pPr>
                    <w:pStyle w:val="31"/>
                    <w:rPr>
                      <w:color w:val="auto"/>
                      <w:rPrChange w:id="1620" w:author="叶靖" w:date="2022-09-13T10:39:56Z">
                        <w:rPr/>
                      </w:rPrChange>
                    </w:rPr>
                  </w:pPr>
                  <w:r>
                    <w:rPr>
                      <w:color w:val="auto"/>
                      <w:rPrChange w:id="1621" w:author="叶靖" w:date="2022-09-13T10:39:56Z">
                        <w:rPr/>
                      </w:rPrChange>
                    </w:rPr>
                    <w:t>集气罩</w:t>
                  </w:r>
                </w:p>
              </w:tc>
              <w:tc>
                <w:tcPr>
                  <w:tcW w:w="571" w:type="pct"/>
                  <w:tcBorders>
                    <w:tl2br w:val="nil"/>
                    <w:tr2bl w:val="nil"/>
                  </w:tcBorders>
                  <w:vAlign w:val="center"/>
                </w:tcPr>
                <w:p>
                  <w:pPr>
                    <w:pStyle w:val="31"/>
                    <w:rPr>
                      <w:color w:val="auto"/>
                      <w:rPrChange w:id="1622" w:author="叶靖" w:date="2022-09-13T10:39:56Z">
                        <w:rPr/>
                      </w:rPrChange>
                    </w:rPr>
                  </w:pPr>
                  <w:r>
                    <w:rPr>
                      <w:color w:val="auto"/>
                      <w:rPrChange w:id="1623" w:author="叶靖" w:date="2022-09-13T10:39:56Z">
                        <w:rPr/>
                      </w:rPrChange>
                    </w:rPr>
                    <w:t>7344</w:t>
                  </w:r>
                </w:p>
              </w:tc>
              <w:tc>
                <w:tcPr>
                  <w:tcW w:w="570" w:type="pct"/>
                  <w:vMerge w:val="continue"/>
                  <w:tcBorders>
                    <w:tl2br w:val="nil"/>
                    <w:tr2bl w:val="nil"/>
                  </w:tcBorders>
                  <w:vAlign w:val="center"/>
                </w:tcPr>
                <w:p>
                  <w:pPr>
                    <w:pStyle w:val="31"/>
                    <w:rPr>
                      <w:color w:val="auto"/>
                      <w:rPrChange w:id="1624" w:author="叶靖" w:date="2022-09-13T10:39:56Z">
                        <w:rPr/>
                      </w:rPrChange>
                    </w:rPr>
                  </w:pPr>
                </w:p>
              </w:tc>
              <w:tc>
                <w:tcPr>
                  <w:tcW w:w="553" w:type="pct"/>
                  <w:vMerge w:val="continue"/>
                  <w:tcBorders>
                    <w:tl2br w:val="nil"/>
                    <w:tr2bl w:val="nil"/>
                  </w:tcBorders>
                  <w:vAlign w:val="center"/>
                </w:tcPr>
                <w:p>
                  <w:pPr>
                    <w:pStyle w:val="31"/>
                    <w:rPr>
                      <w:color w:val="auto"/>
                      <w:rPrChange w:id="1625"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4" w:type="pct"/>
                  <w:vMerge w:val="restart"/>
                  <w:tcBorders>
                    <w:tl2br w:val="nil"/>
                    <w:tr2bl w:val="nil"/>
                  </w:tcBorders>
                  <w:vAlign w:val="center"/>
                </w:tcPr>
                <w:p>
                  <w:pPr>
                    <w:pStyle w:val="31"/>
                    <w:rPr>
                      <w:color w:val="auto"/>
                    </w:rPr>
                  </w:pPr>
                  <w:r>
                    <w:rPr>
                      <w:color w:val="auto"/>
                    </w:rPr>
                    <w:t>胶板车间/滚桶房</w:t>
                  </w:r>
                </w:p>
              </w:tc>
              <w:tc>
                <w:tcPr>
                  <w:tcW w:w="521" w:type="pct"/>
                  <w:vMerge w:val="restart"/>
                  <w:tcBorders>
                    <w:tl2br w:val="nil"/>
                    <w:tr2bl w:val="nil"/>
                  </w:tcBorders>
                  <w:vAlign w:val="center"/>
                </w:tcPr>
                <w:p>
                  <w:pPr>
                    <w:pStyle w:val="31"/>
                    <w:rPr>
                      <w:color w:val="auto"/>
                    </w:rPr>
                  </w:pPr>
                  <w:r>
                    <w:rPr>
                      <w:color w:val="auto"/>
                    </w:rPr>
                    <w:t>DA003</w:t>
                  </w:r>
                </w:p>
              </w:tc>
              <w:tc>
                <w:tcPr>
                  <w:tcW w:w="617" w:type="pct"/>
                  <w:tcBorders>
                    <w:tl2br w:val="nil"/>
                    <w:tr2bl w:val="nil"/>
                  </w:tcBorders>
                  <w:vAlign w:val="center"/>
                </w:tcPr>
                <w:p>
                  <w:pPr>
                    <w:pStyle w:val="31"/>
                    <w:rPr>
                      <w:color w:val="auto"/>
                    </w:rPr>
                  </w:pPr>
                  <w:r>
                    <w:rPr>
                      <w:color w:val="auto"/>
                    </w:rPr>
                    <w:t>胶料缩水、热压成型、</w:t>
                  </w:r>
                </w:p>
              </w:tc>
              <w:tc>
                <w:tcPr>
                  <w:tcW w:w="795" w:type="pct"/>
                  <w:tcBorders>
                    <w:tl2br w:val="nil"/>
                    <w:tr2bl w:val="nil"/>
                  </w:tcBorders>
                  <w:vAlign w:val="center"/>
                </w:tcPr>
                <w:p>
                  <w:pPr>
                    <w:pStyle w:val="31"/>
                    <w:rPr>
                      <w:color w:val="auto"/>
                    </w:rPr>
                  </w:pPr>
                  <w:r>
                    <w:rPr>
                      <w:color w:val="auto"/>
                    </w:rPr>
                    <w:t>非甲烷总烃</w:t>
                  </w:r>
                </w:p>
              </w:tc>
              <w:tc>
                <w:tcPr>
                  <w:tcW w:w="795" w:type="pct"/>
                  <w:tcBorders>
                    <w:tl2br w:val="nil"/>
                    <w:tr2bl w:val="nil"/>
                  </w:tcBorders>
                  <w:vAlign w:val="center"/>
                </w:tcPr>
                <w:p>
                  <w:pPr>
                    <w:pStyle w:val="31"/>
                    <w:rPr>
                      <w:color w:val="auto"/>
                    </w:rPr>
                  </w:pPr>
                  <w:r>
                    <w:rPr>
                      <w:color w:val="auto"/>
                    </w:rPr>
                    <w:t>集气罩/集气管</w:t>
                  </w:r>
                </w:p>
              </w:tc>
              <w:tc>
                <w:tcPr>
                  <w:tcW w:w="571" w:type="pct"/>
                  <w:tcBorders>
                    <w:tl2br w:val="nil"/>
                    <w:tr2bl w:val="nil"/>
                  </w:tcBorders>
                  <w:vAlign w:val="center"/>
                </w:tcPr>
                <w:p>
                  <w:pPr>
                    <w:pStyle w:val="31"/>
                    <w:rPr>
                      <w:color w:val="auto"/>
                    </w:rPr>
                  </w:pPr>
                  <w:r>
                    <w:rPr>
                      <w:color w:val="auto"/>
                    </w:rPr>
                    <w:t>11844</w:t>
                  </w:r>
                </w:p>
              </w:tc>
              <w:tc>
                <w:tcPr>
                  <w:tcW w:w="570" w:type="pct"/>
                  <w:vMerge w:val="restart"/>
                  <w:tcBorders>
                    <w:tl2br w:val="nil"/>
                    <w:tr2bl w:val="nil"/>
                  </w:tcBorders>
                  <w:vAlign w:val="center"/>
                </w:tcPr>
                <w:p>
                  <w:pPr>
                    <w:pStyle w:val="31"/>
                    <w:rPr>
                      <w:color w:val="auto"/>
                    </w:rPr>
                  </w:pPr>
                  <w:r>
                    <w:rPr>
                      <w:color w:val="auto"/>
                    </w:rPr>
                    <w:t>16867</w:t>
                  </w:r>
                </w:p>
              </w:tc>
              <w:tc>
                <w:tcPr>
                  <w:tcW w:w="553" w:type="pct"/>
                  <w:vMerge w:val="restart"/>
                  <w:tcBorders>
                    <w:tl2br w:val="nil"/>
                    <w:tr2bl w:val="nil"/>
                  </w:tcBorders>
                  <w:vAlign w:val="center"/>
                </w:tcPr>
                <w:p>
                  <w:pPr>
                    <w:pStyle w:val="31"/>
                    <w:rPr>
                      <w:color w:val="auto"/>
                    </w:rPr>
                  </w:pPr>
                  <w:r>
                    <w:rPr>
                      <w:color w:val="auto"/>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4" w:type="pct"/>
                  <w:vMerge w:val="continue"/>
                  <w:tcBorders>
                    <w:tl2br w:val="nil"/>
                    <w:tr2bl w:val="nil"/>
                  </w:tcBorders>
                  <w:vAlign w:val="center"/>
                </w:tcPr>
                <w:p>
                  <w:pPr>
                    <w:pStyle w:val="31"/>
                    <w:rPr>
                      <w:color w:val="auto"/>
                      <w:rPrChange w:id="1626" w:author="叶靖" w:date="2022-09-13T10:39:56Z">
                        <w:rPr/>
                      </w:rPrChange>
                    </w:rPr>
                  </w:pPr>
                </w:p>
              </w:tc>
              <w:tc>
                <w:tcPr>
                  <w:tcW w:w="521" w:type="pct"/>
                  <w:vMerge w:val="continue"/>
                  <w:tcBorders>
                    <w:tl2br w:val="nil"/>
                    <w:tr2bl w:val="nil"/>
                  </w:tcBorders>
                  <w:vAlign w:val="center"/>
                </w:tcPr>
                <w:p>
                  <w:pPr>
                    <w:pStyle w:val="31"/>
                    <w:rPr>
                      <w:color w:val="auto"/>
                      <w:rPrChange w:id="1627" w:author="叶靖" w:date="2022-09-13T10:39:56Z">
                        <w:rPr/>
                      </w:rPrChange>
                    </w:rPr>
                  </w:pPr>
                </w:p>
              </w:tc>
              <w:tc>
                <w:tcPr>
                  <w:tcW w:w="617" w:type="pct"/>
                  <w:tcBorders>
                    <w:tl2br w:val="nil"/>
                    <w:tr2bl w:val="nil"/>
                  </w:tcBorders>
                  <w:vAlign w:val="center"/>
                </w:tcPr>
                <w:p>
                  <w:pPr>
                    <w:pStyle w:val="31"/>
                    <w:rPr>
                      <w:color w:val="auto"/>
                      <w:rPrChange w:id="1628" w:author="叶靖" w:date="2022-09-13T10:39:56Z">
                        <w:rPr/>
                      </w:rPrChange>
                    </w:rPr>
                  </w:pPr>
                  <w:r>
                    <w:rPr>
                      <w:color w:val="auto"/>
                      <w:rPrChange w:id="1629" w:author="叶靖" w:date="2022-09-13T10:39:56Z">
                        <w:rPr/>
                      </w:rPrChange>
                    </w:rPr>
                    <w:t>超声波清洗（1个）</w:t>
                  </w:r>
                </w:p>
              </w:tc>
              <w:tc>
                <w:tcPr>
                  <w:tcW w:w="795" w:type="pct"/>
                  <w:tcBorders>
                    <w:tl2br w:val="nil"/>
                    <w:tr2bl w:val="nil"/>
                  </w:tcBorders>
                  <w:vAlign w:val="center"/>
                </w:tcPr>
                <w:p>
                  <w:pPr>
                    <w:pStyle w:val="31"/>
                    <w:rPr>
                      <w:color w:val="auto"/>
                      <w:rPrChange w:id="1630" w:author="叶靖" w:date="2022-09-13T10:39:56Z">
                        <w:rPr/>
                      </w:rPrChange>
                    </w:rPr>
                  </w:pPr>
                  <w:r>
                    <w:rPr>
                      <w:color w:val="auto"/>
                      <w:rPrChange w:id="1631" w:author="叶靖" w:date="2022-09-13T10:39:56Z">
                        <w:rPr/>
                      </w:rPrChange>
                    </w:rPr>
                    <w:t>总VOCs</w:t>
                  </w:r>
                </w:p>
              </w:tc>
              <w:tc>
                <w:tcPr>
                  <w:tcW w:w="795" w:type="pct"/>
                  <w:tcBorders>
                    <w:tl2br w:val="nil"/>
                    <w:tr2bl w:val="nil"/>
                  </w:tcBorders>
                  <w:vAlign w:val="center"/>
                </w:tcPr>
                <w:p>
                  <w:pPr>
                    <w:pStyle w:val="31"/>
                    <w:rPr>
                      <w:color w:val="auto"/>
                      <w:rPrChange w:id="1632" w:author="叶靖" w:date="2022-09-13T10:39:56Z">
                        <w:rPr/>
                      </w:rPrChange>
                    </w:rPr>
                  </w:pPr>
                  <w:r>
                    <w:rPr>
                      <w:color w:val="auto"/>
                      <w:rPrChange w:id="1633" w:author="叶靖" w:date="2022-09-13T10:39:56Z">
                        <w:rPr/>
                      </w:rPrChange>
                    </w:rPr>
                    <w:t>集气罩</w:t>
                  </w:r>
                </w:p>
              </w:tc>
              <w:tc>
                <w:tcPr>
                  <w:tcW w:w="571" w:type="pct"/>
                  <w:tcBorders>
                    <w:tl2br w:val="nil"/>
                    <w:tr2bl w:val="nil"/>
                  </w:tcBorders>
                  <w:vAlign w:val="center"/>
                </w:tcPr>
                <w:p>
                  <w:pPr>
                    <w:pStyle w:val="31"/>
                    <w:rPr>
                      <w:color w:val="auto"/>
                      <w:rPrChange w:id="1634" w:author="叶靖" w:date="2022-09-13T10:39:56Z">
                        <w:rPr/>
                      </w:rPrChange>
                    </w:rPr>
                  </w:pPr>
                  <w:r>
                    <w:rPr>
                      <w:color w:val="auto"/>
                      <w:rPrChange w:id="1635" w:author="叶靖" w:date="2022-09-13T10:39:56Z">
                        <w:rPr/>
                      </w:rPrChange>
                    </w:rPr>
                    <w:t>13339</w:t>
                  </w:r>
                </w:p>
              </w:tc>
              <w:tc>
                <w:tcPr>
                  <w:tcW w:w="570" w:type="pct"/>
                  <w:vMerge w:val="continue"/>
                  <w:tcBorders>
                    <w:tl2br w:val="nil"/>
                    <w:tr2bl w:val="nil"/>
                  </w:tcBorders>
                  <w:vAlign w:val="center"/>
                </w:tcPr>
                <w:p>
                  <w:pPr>
                    <w:pStyle w:val="31"/>
                    <w:rPr>
                      <w:color w:val="auto"/>
                      <w:rPrChange w:id="1636" w:author="叶靖" w:date="2022-09-13T10:39:56Z">
                        <w:rPr/>
                      </w:rPrChange>
                    </w:rPr>
                  </w:pPr>
                </w:p>
              </w:tc>
              <w:tc>
                <w:tcPr>
                  <w:tcW w:w="553" w:type="pct"/>
                  <w:vMerge w:val="continue"/>
                  <w:tcBorders>
                    <w:tl2br w:val="nil"/>
                    <w:tr2bl w:val="nil"/>
                  </w:tcBorders>
                  <w:vAlign w:val="center"/>
                </w:tcPr>
                <w:p>
                  <w:pPr>
                    <w:pStyle w:val="31"/>
                    <w:rPr>
                      <w:color w:val="auto"/>
                      <w:rPrChange w:id="1637" w:author="叶靖" w:date="2022-09-13T10:39:56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4" w:type="pct"/>
                  <w:vMerge w:val="continue"/>
                  <w:tcBorders>
                    <w:tl2br w:val="nil"/>
                    <w:tr2bl w:val="nil"/>
                  </w:tcBorders>
                  <w:vAlign w:val="center"/>
                </w:tcPr>
                <w:p>
                  <w:pPr>
                    <w:pStyle w:val="31"/>
                    <w:rPr>
                      <w:color w:val="auto"/>
                      <w:rPrChange w:id="1638" w:author="叶靖" w:date="2022-09-13T10:39:56Z">
                        <w:rPr/>
                      </w:rPrChange>
                    </w:rPr>
                  </w:pPr>
                </w:p>
              </w:tc>
              <w:tc>
                <w:tcPr>
                  <w:tcW w:w="521" w:type="pct"/>
                  <w:vMerge w:val="continue"/>
                  <w:tcBorders>
                    <w:tl2br w:val="nil"/>
                    <w:tr2bl w:val="nil"/>
                  </w:tcBorders>
                  <w:vAlign w:val="center"/>
                </w:tcPr>
                <w:p>
                  <w:pPr>
                    <w:pStyle w:val="31"/>
                    <w:rPr>
                      <w:color w:val="auto"/>
                      <w:rPrChange w:id="1639" w:author="叶靖" w:date="2022-09-13T10:39:56Z">
                        <w:rPr/>
                      </w:rPrChange>
                    </w:rPr>
                  </w:pPr>
                </w:p>
              </w:tc>
              <w:tc>
                <w:tcPr>
                  <w:tcW w:w="617" w:type="pct"/>
                  <w:tcBorders>
                    <w:tl2br w:val="nil"/>
                    <w:tr2bl w:val="nil"/>
                  </w:tcBorders>
                  <w:vAlign w:val="center"/>
                </w:tcPr>
                <w:p>
                  <w:pPr>
                    <w:pStyle w:val="31"/>
                    <w:rPr>
                      <w:color w:val="auto"/>
                      <w:rPrChange w:id="1640" w:author="叶靖" w:date="2022-09-13T10:39:56Z">
                        <w:rPr/>
                      </w:rPrChange>
                    </w:rPr>
                  </w:pPr>
                  <w:r>
                    <w:rPr>
                      <w:color w:val="auto"/>
                      <w:rPrChange w:id="1641" w:author="叶靖" w:date="2022-09-13T10:39:56Z">
                        <w:rPr/>
                      </w:rPrChange>
                    </w:rPr>
                    <w:t>抛肶</w:t>
                  </w:r>
                </w:p>
              </w:tc>
              <w:tc>
                <w:tcPr>
                  <w:tcW w:w="795" w:type="pct"/>
                  <w:tcBorders>
                    <w:tl2br w:val="nil"/>
                    <w:tr2bl w:val="nil"/>
                  </w:tcBorders>
                  <w:vAlign w:val="center"/>
                </w:tcPr>
                <w:p>
                  <w:pPr>
                    <w:pStyle w:val="31"/>
                    <w:rPr>
                      <w:color w:val="auto"/>
                      <w:rPrChange w:id="1642" w:author="叶靖" w:date="2022-09-13T10:39:56Z">
                        <w:rPr/>
                      </w:rPrChange>
                    </w:rPr>
                  </w:pPr>
                  <w:r>
                    <w:rPr>
                      <w:color w:val="auto"/>
                      <w:rPrChange w:id="1643" w:author="叶靖" w:date="2022-09-13T10:39:56Z">
                        <w:rPr/>
                      </w:rPrChange>
                    </w:rPr>
                    <w:t>颗粒物</w:t>
                  </w:r>
                </w:p>
              </w:tc>
              <w:tc>
                <w:tcPr>
                  <w:tcW w:w="795" w:type="pct"/>
                  <w:tcBorders>
                    <w:tl2br w:val="nil"/>
                    <w:tr2bl w:val="nil"/>
                  </w:tcBorders>
                  <w:vAlign w:val="center"/>
                </w:tcPr>
                <w:p>
                  <w:pPr>
                    <w:pStyle w:val="31"/>
                    <w:rPr>
                      <w:color w:val="auto"/>
                      <w:rPrChange w:id="1644" w:author="叶靖" w:date="2022-09-13T10:39:56Z">
                        <w:rPr/>
                      </w:rPrChange>
                    </w:rPr>
                  </w:pPr>
                  <w:r>
                    <w:rPr>
                      <w:color w:val="auto"/>
                      <w:rPrChange w:id="1645" w:author="叶靖" w:date="2022-09-13T10:39:56Z">
                        <w:rPr/>
                      </w:rPrChange>
                    </w:rPr>
                    <w:t>集气罩</w:t>
                  </w:r>
                </w:p>
              </w:tc>
              <w:tc>
                <w:tcPr>
                  <w:tcW w:w="571" w:type="pct"/>
                  <w:tcBorders>
                    <w:tl2br w:val="nil"/>
                    <w:tr2bl w:val="nil"/>
                  </w:tcBorders>
                  <w:vAlign w:val="center"/>
                </w:tcPr>
                <w:p>
                  <w:pPr>
                    <w:pStyle w:val="31"/>
                    <w:rPr>
                      <w:color w:val="auto"/>
                      <w:rPrChange w:id="1646" w:author="叶靖" w:date="2022-09-13T10:39:56Z">
                        <w:rPr/>
                      </w:rPrChange>
                    </w:rPr>
                  </w:pPr>
                  <w:r>
                    <w:rPr>
                      <w:color w:val="auto"/>
                      <w:rPrChange w:id="1647" w:author="叶靖" w:date="2022-09-13T10:39:56Z">
                        <w:rPr/>
                      </w:rPrChange>
                    </w:rPr>
                    <w:t>1080</w:t>
                  </w:r>
                </w:p>
              </w:tc>
              <w:tc>
                <w:tcPr>
                  <w:tcW w:w="570" w:type="pct"/>
                  <w:vMerge w:val="continue"/>
                  <w:tcBorders>
                    <w:tl2br w:val="nil"/>
                    <w:tr2bl w:val="nil"/>
                  </w:tcBorders>
                  <w:vAlign w:val="center"/>
                </w:tcPr>
                <w:p>
                  <w:pPr>
                    <w:pStyle w:val="31"/>
                    <w:rPr>
                      <w:color w:val="auto"/>
                      <w:rPrChange w:id="1648" w:author="叶靖" w:date="2022-09-13T10:39:56Z">
                        <w:rPr/>
                      </w:rPrChange>
                    </w:rPr>
                  </w:pPr>
                </w:p>
              </w:tc>
              <w:tc>
                <w:tcPr>
                  <w:tcW w:w="553" w:type="pct"/>
                  <w:vMerge w:val="continue"/>
                  <w:tcBorders>
                    <w:tl2br w:val="nil"/>
                    <w:tr2bl w:val="nil"/>
                  </w:tcBorders>
                  <w:vAlign w:val="center"/>
                </w:tcPr>
                <w:p>
                  <w:pPr>
                    <w:pStyle w:val="31"/>
                    <w:rPr>
                      <w:color w:val="auto"/>
                      <w:rPrChange w:id="1649" w:author="叶靖" w:date="2022-09-13T10:39:56Z">
                        <w:rPr/>
                      </w:rPrChange>
                    </w:rPr>
                  </w:pPr>
                </w:p>
              </w:tc>
            </w:tr>
          </w:tbl>
          <w:p>
            <w:pPr>
              <w:spacing w:line="360" w:lineRule="auto"/>
              <w:ind w:firstLine="480" w:firstLineChars="200"/>
              <w:rPr>
                <w:color w:val="auto"/>
                <w:sz w:val="24"/>
              </w:rPr>
            </w:pPr>
            <w:r>
              <w:rPr>
                <w:color w:val="auto"/>
                <w:sz w:val="24"/>
              </w:rPr>
              <w:t>项目各工序有机废气和颗粒物有组织和无组织产生情况如</w:t>
            </w:r>
            <w:r>
              <w:rPr>
                <w:color w:val="auto"/>
                <w:sz w:val="24"/>
              </w:rPr>
              <w:fldChar w:fldCharType="begin"/>
            </w:r>
            <w:r>
              <w:rPr>
                <w:color w:val="auto"/>
                <w:sz w:val="24"/>
              </w:rPr>
              <w:instrText xml:space="preserve"> REF _Ref11371 \h </w:instrText>
            </w:r>
            <w:r>
              <w:rPr>
                <w:color w:val="auto"/>
                <w:sz w:val="24"/>
              </w:rPr>
              <w:fldChar w:fldCharType="separate"/>
            </w:r>
            <w:r>
              <w:rPr>
                <w:color w:val="auto"/>
              </w:rPr>
              <w:t>表4- 4</w:t>
            </w:r>
            <w:r>
              <w:rPr>
                <w:color w:val="auto"/>
                <w:sz w:val="24"/>
              </w:rPr>
              <w:fldChar w:fldCharType="end"/>
            </w:r>
            <w:r>
              <w:rPr>
                <w:color w:val="auto"/>
                <w:sz w:val="24"/>
              </w:rPr>
              <w:t>所示。</w:t>
            </w:r>
          </w:p>
          <w:p>
            <w:pPr>
              <w:pStyle w:val="8"/>
              <w:widowControl/>
              <w:tabs>
                <w:tab w:val="left" w:pos="360"/>
                <w:tab w:val="left" w:pos="420"/>
              </w:tabs>
              <w:adjustRightInd w:val="0"/>
              <w:snapToGrid w:val="0"/>
              <w:ind w:left="471"/>
              <w:rPr>
                <w:color w:val="auto"/>
                <w:kern w:val="0"/>
              </w:rPr>
            </w:pPr>
            <w:bookmarkStart w:id="37" w:name="_Ref11371"/>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4</w:t>
            </w:r>
            <w:r>
              <w:rPr>
                <w:color w:val="auto"/>
              </w:rPr>
              <w:fldChar w:fldCharType="end"/>
            </w:r>
            <w:bookmarkEnd w:id="37"/>
            <w:r>
              <w:rPr>
                <w:color w:val="auto"/>
                <w:kern w:val="0"/>
              </w:rPr>
              <w:t>项目颗粒物有组织和无组织产生情况一览表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619"/>
              <w:gridCol w:w="1206"/>
              <w:gridCol w:w="1080"/>
              <w:gridCol w:w="1088"/>
              <w:gridCol w:w="150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排气筒名称</w:t>
                  </w:r>
                </w:p>
              </w:tc>
              <w:tc>
                <w:tcPr>
                  <w:tcW w:w="890"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产生工位或设备</w:t>
                  </w:r>
                </w:p>
              </w:tc>
              <w:tc>
                <w:tcPr>
                  <w:tcW w:w="663"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污染物</w:t>
                  </w:r>
                </w:p>
              </w:tc>
              <w:tc>
                <w:tcPr>
                  <w:tcW w:w="594"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产生量t/a</w:t>
                  </w:r>
                </w:p>
              </w:tc>
              <w:tc>
                <w:tcPr>
                  <w:tcW w:w="598"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收集效率</w:t>
                  </w:r>
                </w:p>
              </w:tc>
              <w:tc>
                <w:tcPr>
                  <w:tcW w:w="830"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有组织产生量t/a</w:t>
                  </w:r>
                </w:p>
              </w:tc>
              <w:tc>
                <w:tcPr>
                  <w:tcW w:w="723"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无组织产生量t/a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0" w:type="pct"/>
                  <w:vMerge w:val="restar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废气排放口1#</w:t>
                  </w:r>
                  <w:r>
                    <w:rPr>
                      <w:rFonts w:hint="eastAsia"/>
                      <w:bCs/>
                      <w:color w:val="auto"/>
                      <w:kern w:val="0"/>
                      <w:szCs w:val="21"/>
                    </w:rPr>
                    <w:t>（DA001）</w:t>
                  </w:r>
                </w:p>
              </w:tc>
              <w:tc>
                <w:tcPr>
                  <w:tcW w:w="890"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打磨、焊接、抛光、喷砂</w:t>
                  </w:r>
                </w:p>
              </w:tc>
              <w:tc>
                <w:tcPr>
                  <w:tcW w:w="663"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颗粒物</w:t>
                  </w:r>
                </w:p>
              </w:tc>
              <w:tc>
                <w:tcPr>
                  <w:tcW w:w="594" w:type="pct"/>
                  <w:vAlign w:val="center"/>
                </w:tcPr>
                <w:p>
                  <w:pPr>
                    <w:widowControl/>
                    <w:jc w:val="center"/>
                    <w:textAlignment w:val="center"/>
                    <w:rPr>
                      <w:bCs/>
                      <w:color w:val="auto"/>
                      <w:kern w:val="0"/>
                      <w:szCs w:val="21"/>
                    </w:rPr>
                  </w:pPr>
                  <w:r>
                    <w:rPr>
                      <w:color w:val="auto"/>
                      <w:kern w:val="0"/>
                      <w:szCs w:val="21"/>
                      <w:lang w:bidi="ar"/>
                    </w:rPr>
                    <w:t>0.0037</w:t>
                  </w:r>
                </w:p>
              </w:tc>
              <w:tc>
                <w:tcPr>
                  <w:tcW w:w="598" w:type="pct"/>
                  <w:vAlign w:val="center"/>
                </w:tcPr>
                <w:p>
                  <w:pPr>
                    <w:widowControl/>
                    <w:jc w:val="center"/>
                    <w:textAlignment w:val="center"/>
                    <w:rPr>
                      <w:bCs/>
                      <w:color w:val="auto"/>
                      <w:kern w:val="0"/>
                      <w:szCs w:val="21"/>
                    </w:rPr>
                  </w:pPr>
                  <w:r>
                    <w:rPr>
                      <w:color w:val="auto"/>
                      <w:kern w:val="0"/>
                      <w:szCs w:val="21"/>
                      <w:lang w:bidi="ar"/>
                    </w:rPr>
                    <w:t>80%</w:t>
                  </w:r>
                </w:p>
              </w:tc>
              <w:tc>
                <w:tcPr>
                  <w:tcW w:w="830" w:type="pct"/>
                  <w:vAlign w:val="center"/>
                </w:tcPr>
                <w:p>
                  <w:pPr>
                    <w:widowControl/>
                    <w:jc w:val="center"/>
                    <w:textAlignment w:val="center"/>
                    <w:rPr>
                      <w:bCs/>
                      <w:color w:val="auto"/>
                      <w:kern w:val="0"/>
                      <w:szCs w:val="21"/>
                    </w:rPr>
                  </w:pPr>
                  <w:r>
                    <w:rPr>
                      <w:color w:val="auto"/>
                      <w:kern w:val="0"/>
                      <w:szCs w:val="21"/>
                      <w:lang w:bidi="ar"/>
                    </w:rPr>
                    <w:t xml:space="preserve">0.0030 </w:t>
                  </w:r>
                </w:p>
              </w:tc>
              <w:tc>
                <w:tcPr>
                  <w:tcW w:w="723" w:type="pct"/>
                  <w:vAlign w:val="center"/>
                </w:tcPr>
                <w:p>
                  <w:pPr>
                    <w:widowControl/>
                    <w:jc w:val="center"/>
                    <w:textAlignment w:val="center"/>
                    <w:rPr>
                      <w:bCs/>
                      <w:color w:val="auto"/>
                      <w:kern w:val="0"/>
                      <w:szCs w:val="21"/>
                    </w:rPr>
                  </w:pPr>
                  <w:r>
                    <w:rPr>
                      <w:color w:val="auto"/>
                      <w:kern w:val="0"/>
                      <w:szCs w:val="21"/>
                      <w:lang w:bidi="ar"/>
                    </w:rPr>
                    <w:t xml:space="preserve">0.0007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0" w:type="pct"/>
                  <w:vMerge w:val="continue"/>
                  <w:vAlign w:val="center"/>
                </w:tcPr>
                <w:p>
                  <w:pPr>
                    <w:widowControl/>
                    <w:tabs>
                      <w:tab w:val="left" w:pos="360"/>
                      <w:tab w:val="left" w:pos="420"/>
                    </w:tabs>
                    <w:adjustRightInd w:val="0"/>
                    <w:snapToGrid w:val="0"/>
                    <w:jc w:val="center"/>
                    <w:textAlignment w:val="baseline"/>
                    <w:rPr>
                      <w:bCs/>
                      <w:color w:val="auto"/>
                      <w:kern w:val="0"/>
                      <w:szCs w:val="21"/>
                      <w:rPrChange w:id="1650" w:author="叶靖" w:date="2022-09-13T10:39:56Z">
                        <w:rPr>
                          <w:bCs/>
                          <w:kern w:val="0"/>
                          <w:szCs w:val="21"/>
                        </w:rPr>
                      </w:rPrChange>
                    </w:rPr>
                  </w:pPr>
                </w:p>
              </w:tc>
              <w:tc>
                <w:tcPr>
                  <w:tcW w:w="890" w:type="pct"/>
                  <w:vAlign w:val="center"/>
                </w:tcPr>
                <w:p>
                  <w:pPr>
                    <w:widowControl/>
                    <w:tabs>
                      <w:tab w:val="left" w:pos="360"/>
                      <w:tab w:val="left" w:pos="420"/>
                    </w:tabs>
                    <w:adjustRightInd w:val="0"/>
                    <w:snapToGrid w:val="0"/>
                    <w:jc w:val="center"/>
                    <w:textAlignment w:val="baseline"/>
                    <w:rPr>
                      <w:bCs/>
                      <w:color w:val="auto"/>
                      <w:kern w:val="0"/>
                      <w:szCs w:val="21"/>
                      <w:rPrChange w:id="1651" w:author="叶靖" w:date="2022-09-13T10:39:56Z">
                        <w:rPr>
                          <w:bCs/>
                          <w:kern w:val="0"/>
                          <w:szCs w:val="21"/>
                        </w:rPr>
                      </w:rPrChange>
                    </w:rPr>
                  </w:pPr>
                  <w:r>
                    <w:rPr>
                      <w:bCs/>
                      <w:color w:val="auto"/>
                      <w:kern w:val="0"/>
                      <w:szCs w:val="21"/>
                      <w:rPrChange w:id="1652" w:author="叶靖" w:date="2022-09-13T10:39:56Z">
                        <w:rPr>
                          <w:bCs/>
                          <w:kern w:val="0"/>
                          <w:szCs w:val="21"/>
                        </w:rPr>
                      </w:rPrChange>
                    </w:rPr>
                    <w:t>超声波清洗机</w:t>
                  </w:r>
                </w:p>
              </w:tc>
              <w:tc>
                <w:tcPr>
                  <w:tcW w:w="663" w:type="pct"/>
                  <w:vAlign w:val="center"/>
                </w:tcPr>
                <w:p>
                  <w:pPr>
                    <w:widowControl/>
                    <w:tabs>
                      <w:tab w:val="left" w:pos="360"/>
                      <w:tab w:val="left" w:pos="420"/>
                    </w:tabs>
                    <w:adjustRightInd w:val="0"/>
                    <w:snapToGrid w:val="0"/>
                    <w:jc w:val="center"/>
                    <w:textAlignment w:val="baseline"/>
                    <w:rPr>
                      <w:bCs/>
                      <w:color w:val="auto"/>
                      <w:kern w:val="0"/>
                      <w:szCs w:val="21"/>
                      <w:rPrChange w:id="1653" w:author="叶靖" w:date="2022-09-13T10:39:56Z">
                        <w:rPr>
                          <w:bCs/>
                          <w:kern w:val="0"/>
                          <w:szCs w:val="21"/>
                        </w:rPr>
                      </w:rPrChange>
                    </w:rPr>
                  </w:pPr>
                  <w:r>
                    <w:rPr>
                      <w:bCs/>
                      <w:color w:val="auto"/>
                      <w:kern w:val="0"/>
                      <w:szCs w:val="21"/>
                      <w:rPrChange w:id="1654" w:author="叶靖" w:date="2022-09-13T10:39:56Z">
                        <w:rPr>
                          <w:bCs/>
                          <w:kern w:val="0"/>
                          <w:szCs w:val="21"/>
                        </w:rPr>
                      </w:rPrChange>
                    </w:rPr>
                    <w:t>总VOCs</w:t>
                  </w:r>
                </w:p>
              </w:tc>
              <w:tc>
                <w:tcPr>
                  <w:tcW w:w="594" w:type="pct"/>
                  <w:vAlign w:val="center"/>
                </w:tcPr>
                <w:p>
                  <w:pPr>
                    <w:widowControl/>
                    <w:jc w:val="center"/>
                    <w:textAlignment w:val="center"/>
                    <w:rPr>
                      <w:bCs/>
                      <w:color w:val="auto"/>
                      <w:kern w:val="0"/>
                      <w:szCs w:val="21"/>
                      <w:rPrChange w:id="1655" w:author="叶靖" w:date="2022-09-13T10:39:56Z">
                        <w:rPr>
                          <w:bCs/>
                          <w:kern w:val="0"/>
                          <w:szCs w:val="21"/>
                        </w:rPr>
                      </w:rPrChange>
                    </w:rPr>
                  </w:pPr>
                  <w:r>
                    <w:rPr>
                      <w:rFonts w:hint="eastAsia"/>
                      <w:color w:val="auto"/>
                      <w:kern w:val="0"/>
                      <w:szCs w:val="21"/>
                      <w:lang w:bidi="ar"/>
                      <w:rPrChange w:id="1656" w:author="叶靖" w:date="2022-09-13T10:39:56Z">
                        <w:rPr>
                          <w:rFonts w:hint="eastAsia"/>
                          <w:kern w:val="0"/>
                          <w:szCs w:val="21"/>
                          <w:lang w:bidi="ar"/>
                        </w:rPr>
                      </w:rPrChange>
                    </w:rPr>
                    <w:t>0.0107</w:t>
                  </w:r>
                  <w:r>
                    <w:rPr>
                      <w:color w:val="auto"/>
                      <w:kern w:val="0"/>
                      <w:szCs w:val="21"/>
                      <w:lang w:bidi="ar"/>
                      <w:rPrChange w:id="1657" w:author="叶靖" w:date="2022-09-13T10:39:56Z">
                        <w:rPr>
                          <w:kern w:val="0"/>
                          <w:szCs w:val="21"/>
                          <w:lang w:bidi="ar"/>
                        </w:rPr>
                      </w:rPrChange>
                    </w:rPr>
                    <w:t xml:space="preserve"> </w:t>
                  </w:r>
                </w:p>
              </w:tc>
              <w:tc>
                <w:tcPr>
                  <w:tcW w:w="598" w:type="pct"/>
                  <w:vAlign w:val="center"/>
                </w:tcPr>
                <w:p>
                  <w:pPr>
                    <w:widowControl/>
                    <w:jc w:val="center"/>
                    <w:textAlignment w:val="center"/>
                    <w:rPr>
                      <w:color w:val="auto"/>
                      <w:kern w:val="0"/>
                      <w:szCs w:val="21"/>
                      <w:lang w:bidi="ar"/>
                      <w:rPrChange w:id="1658" w:author="叶靖" w:date="2022-09-13T10:39:56Z">
                        <w:rPr>
                          <w:kern w:val="0"/>
                          <w:szCs w:val="21"/>
                          <w:lang w:bidi="ar"/>
                        </w:rPr>
                      </w:rPrChange>
                    </w:rPr>
                  </w:pPr>
                  <w:r>
                    <w:rPr>
                      <w:color w:val="auto"/>
                      <w:kern w:val="0"/>
                      <w:sz w:val="22"/>
                      <w:szCs w:val="22"/>
                      <w:lang w:bidi="ar"/>
                      <w:rPrChange w:id="1659" w:author="叶靖" w:date="2022-09-13T10:39:56Z">
                        <w:rPr>
                          <w:kern w:val="0"/>
                          <w:sz w:val="22"/>
                          <w:szCs w:val="22"/>
                          <w:lang w:bidi="ar"/>
                        </w:rPr>
                      </w:rPrChange>
                    </w:rPr>
                    <w:t>60%</w:t>
                  </w:r>
                </w:p>
              </w:tc>
              <w:tc>
                <w:tcPr>
                  <w:tcW w:w="830" w:type="pct"/>
                  <w:vAlign w:val="center"/>
                </w:tcPr>
                <w:p>
                  <w:pPr>
                    <w:widowControl/>
                    <w:jc w:val="center"/>
                    <w:textAlignment w:val="center"/>
                    <w:rPr>
                      <w:bCs/>
                      <w:color w:val="auto"/>
                      <w:kern w:val="0"/>
                      <w:szCs w:val="21"/>
                      <w:rPrChange w:id="1660" w:author="叶靖" w:date="2022-09-13T10:39:56Z">
                        <w:rPr>
                          <w:bCs/>
                          <w:kern w:val="0"/>
                          <w:szCs w:val="21"/>
                        </w:rPr>
                      </w:rPrChange>
                    </w:rPr>
                  </w:pPr>
                  <w:r>
                    <w:rPr>
                      <w:rFonts w:hint="eastAsia"/>
                      <w:color w:val="auto"/>
                      <w:kern w:val="0"/>
                      <w:szCs w:val="21"/>
                      <w:lang w:bidi="ar"/>
                      <w:rPrChange w:id="1661" w:author="叶靖" w:date="2022-09-13T10:39:56Z">
                        <w:rPr>
                          <w:rFonts w:hint="eastAsia"/>
                          <w:kern w:val="0"/>
                          <w:szCs w:val="21"/>
                          <w:lang w:bidi="ar"/>
                        </w:rPr>
                      </w:rPrChange>
                    </w:rPr>
                    <w:t>0.0064</w:t>
                  </w:r>
                </w:p>
              </w:tc>
              <w:tc>
                <w:tcPr>
                  <w:tcW w:w="723" w:type="pct"/>
                  <w:vAlign w:val="center"/>
                </w:tcPr>
                <w:p>
                  <w:pPr>
                    <w:widowControl/>
                    <w:jc w:val="center"/>
                    <w:textAlignment w:val="center"/>
                    <w:rPr>
                      <w:bCs/>
                      <w:color w:val="auto"/>
                      <w:kern w:val="0"/>
                      <w:szCs w:val="21"/>
                      <w:rPrChange w:id="1662" w:author="叶靖" w:date="2022-09-13T10:39:56Z">
                        <w:rPr>
                          <w:bCs/>
                          <w:kern w:val="0"/>
                          <w:szCs w:val="21"/>
                        </w:rPr>
                      </w:rPrChange>
                    </w:rPr>
                  </w:pPr>
                  <w:r>
                    <w:rPr>
                      <w:rFonts w:hint="eastAsia"/>
                      <w:color w:val="auto"/>
                      <w:kern w:val="0"/>
                      <w:szCs w:val="21"/>
                      <w:lang w:bidi="ar"/>
                      <w:rPrChange w:id="1663" w:author="叶靖" w:date="2022-09-13T10:39:56Z">
                        <w:rPr>
                          <w:rFonts w:hint="eastAsia"/>
                          <w:kern w:val="0"/>
                          <w:szCs w:val="21"/>
                          <w:lang w:bidi="ar"/>
                        </w:rPr>
                      </w:rPrChange>
                    </w:rPr>
                    <w:t>0.0043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00" w:type="pct"/>
                  <w:vMerge w:val="restar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废气排放口2#</w:t>
                  </w:r>
                  <w:r>
                    <w:rPr>
                      <w:rFonts w:hint="eastAsia"/>
                      <w:bCs/>
                      <w:color w:val="auto"/>
                      <w:kern w:val="0"/>
                      <w:szCs w:val="21"/>
                    </w:rPr>
                    <w:t>(DA002)</w:t>
                  </w:r>
                </w:p>
              </w:tc>
              <w:tc>
                <w:tcPr>
                  <w:tcW w:w="890" w:type="pct"/>
                  <w:vAlign w:val="center"/>
                </w:tcPr>
                <w:p>
                  <w:pPr>
                    <w:widowControl/>
                    <w:tabs>
                      <w:tab w:val="left" w:pos="360"/>
                      <w:tab w:val="left" w:pos="420"/>
                    </w:tabs>
                    <w:adjustRightInd w:val="0"/>
                    <w:snapToGrid w:val="0"/>
                    <w:jc w:val="center"/>
                    <w:textAlignment w:val="baseline"/>
                    <w:rPr>
                      <w:bCs/>
                      <w:color w:val="auto"/>
                      <w:kern w:val="0"/>
                      <w:szCs w:val="21"/>
                    </w:rPr>
                  </w:pPr>
                  <w:r>
                    <w:rPr>
                      <w:color w:val="auto"/>
                    </w:rPr>
                    <w:t>雕刻</w:t>
                  </w:r>
                </w:p>
              </w:tc>
              <w:tc>
                <w:tcPr>
                  <w:tcW w:w="663" w:type="pct"/>
                  <w:vAlign w:val="center"/>
                </w:tcPr>
                <w:p>
                  <w:pPr>
                    <w:widowControl/>
                    <w:adjustRightInd w:val="0"/>
                    <w:snapToGrid w:val="0"/>
                    <w:jc w:val="center"/>
                    <w:textAlignment w:val="baseline"/>
                    <w:rPr>
                      <w:bCs/>
                      <w:color w:val="auto"/>
                      <w:kern w:val="0"/>
                      <w:szCs w:val="21"/>
                    </w:rPr>
                  </w:pPr>
                  <w:r>
                    <w:rPr>
                      <w:bCs/>
                      <w:color w:val="auto"/>
                      <w:kern w:val="0"/>
                      <w:szCs w:val="21"/>
                    </w:rPr>
                    <w:t>颗粒物</w:t>
                  </w:r>
                </w:p>
              </w:tc>
              <w:tc>
                <w:tcPr>
                  <w:tcW w:w="594" w:type="pct"/>
                  <w:vAlign w:val="center"/>
                </w:tcPr>
                <w:p>
                  <w:pPr>
                    <w:widowControl/>
                    <w:jc w:val="center"/>
                    <w:textAlignment w:val="center"/>
                    <w:rPr>
                      <w:bCs/>
                      <w:color w:val="auto"/>
                      <w:kern w:val="0"/>
                      <w:szCs w:val="21"/>
                    </w:rPr>
                  </w:pPr>
                  <w:r>
                    <w:rPr>
                      <w:color w:val="auto"/>
                      <w:kern w:val="0"/>
                      <w:szCs w:val="21"/>
                      <w:lang w:bidi="ar"/>
                    </w:rPr>
                    <w:t>0.0018</w:t>
                  </w:r>
                </w:p>
              </w:tc>
              <w:tc>
                <w:tcPr>
                  <w:tcW w:w="598" w:type="pct"/>
                  <w:vAlign w:val="center"/>
                </w:tcPr>
                <w:p>
                  <w:pPr>
                    <w:widowControl/>
                    <w:jc w:val="center"/>
                    <w:textAlignment w:val="center"/>
                    <w:rPr>
                      <w:bCs/>
                      <w:color w:val="auto"/>
                      <w:kern w:val="0"/>
                      <w:szCs w:val="21"/>
                    </w:rPr>
                  </w:pPr>
                  <w:r>
                    <w:rPr>
                      <w:color w:val="auto"/>
                      <w:kern w:val="0"/>
                      <w:szCs w:val="21"/>
                      <w:lang w:bidi="ar"/>
                    </w:rPr>
                    <w:t>80%</w:t>
                  </w:r>
                </w:p>
              </w:tc>
              <w:tc>
                <w:tcPr>
                  <w:tcW w:w="830" w:type="pct"/>
                  <w:vAlign w:val="center"/>
                </w:tcPr>
                <w:p>
                  <w:pPr>
                    <w:widowControl/>
                    <w:jc w:val="center"/>
                    <w:textAlignment w:val="center"/>
                    <w:rPr>
                      <w:color w:val="auto"/>
                      <w:kern w:val="0"/>
                      <w:szCs w:val="21"/>
                      <w:lang w:bidi="ar"/>
                    </w:rPr>
                  </w:pPr>
                  <w:r>
                    <w:rPr>
                      <w:color w:val="auto"/>
                      <w:kern w:val="0"/>
                      <w:szCs w:val="21"/>
                      <w:lang w:bidi="ar"/>
                    </w:rPr>
                    <w:t xml:space="preserve">0.0014 </w:t>
                  </w:r>
                </w:p>
              </w:tc>
              <w:tc>
                <w:tcPr>
                  <w:tcW w:w="723" w:type="pct"/>
                  <w:vAlign w:val="center"/>
                </w:tcPr>
                <w:p>
                  <w:pPr>
                    <w:widowControl/>
                    <w:jc w:val="center"/>
                    <w:textAlignment w:val="center"/>
                    <w:rPr>
                      <w:color w:val="auto"/>
                      <w:kern w:val="0"/>
                      <w:szCs w:val="21"/>
                      <w:lang w:bidi="ar"/>
                    </w:rPr>
                  </w:pPr>
                  <w:r>
                    <w:rPr>
                      <w:color w:val="auto"/>
                      <w:kern w:val="0"/>
                      <w:szCs w:val="21"/>
                      <w:lang w:bidi="ar"/>
                    </w:rPr>
                    <w:t xml:space="preserve">0.0004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Merge w:val="continue"/>
                  <w:vAlign w:val="center"/>
                </w:tcPr>
                <w:p>
                  <w:pPr>
                    <w:widowControl/>
                    <w:tabs>
                      <w:tab w:val="left" w:pos="360"/>
                      <w:tab w:val="left" w:pos="420"/>
                    </w:tabs>
                    <w:adjustRightInd w:val="0"/>
                    <w:snapToGrid w:val="0"/>
                    <w:jc w:val="center"/>
                    <w:textAlignment w:val="baseline"/>
                    <w:rPr>
                      <w:bCs/>
                      <w:color w:val="auto"/>
                      <w:kern w:val="0"/>
                      <w:szCs w:val="21"/>
                      <w:rPrChange w:id="1664" w:author="叶靖" w:date="2022-09-13T10:39:56Z">
                        <w:rPr>
                          <w:bCs/>
                          <w:kern w:val="0"/>
                          <w:szCs w:val="21"/>
                        </w:rPr>
                      </w:rPrChange>
                    </w:rPr>
                  </w:pPr>
                </w:p>
              </w:tc>
              <w:tc>
                <w:tcPr>
                  <w:tcW w:w="890" w:type="pct"/>
                  <w:vAlign w:val="center"/>
                </w:tcPr>
                <w:p>
                  <w:pPr>
                    <w:widowControl/>
                    <w:tabs>
                      <w:tab w:val="left" w:pos="360"/>
                      <w:tab w:val="left" w:pos="420"/>
                    </w:tabs>
                    <w:adjustRightInd w:val="0"/>
                    <w:snapToGrid w:val="0"/>
                    <w:jc w:val="center"/>
                    <w:textAlignment w:val="baseline"/>
                    <w:rPr>
                      <w:color w:val="auto"/>
                      <w:rPrChange w:id="1665" w:author="叶靖" w:date="2022-09-13T10:39:56Z">
                        <w:rPr/>
                      </w:rPrChange>
                    </w:rPr>
                  </w:pPr>
                  <w:r>
                    <w:rPr>
                      <w:bCs/>
                      <w:color w:val="auto"/>
                      <w:kern w:val="0"/>
                      <w:szCs w:val="21"/>
                      <w:rPrChange w:id="1666" w:author="叶靖" w:date="2022-09-13T10:39:56Z">
                        <w:rPr>
                          <w:bCs/>
                          <w:kern w:val="0"/>
                          <w:szCs w:val="21"/>
                        </w:rPr>
                      </w:rPrChange>
                    </w:rPr>
                    <w:t>超声波清洗机</w:t>
                  </w:r>
                </w:p>
              </w:tc>
              <w:tc>
                <w:tcPr>
                  <w:tcW w:w="663" w:type="pct"/>
                  <w:vMerge w:val="restart"/>
                  <w:vAlign w:val="center"/>
                </w:tcPr>
                <w:p>
                  <w:pPr>
                    <w:widowControl/>
                    <w:adjustRightInd w:val="0"/>
                    <w:snapToGrid w:val="0"/>
                    <w:jc w:val="center"/>
                    <w:textAlignment w:val="baseline"/>
                    <w:rPr>
                      <w:bCs/>
                      <w:color w:val="auto"/>
                      <w:kern w:val="0"/>
                      <w:szCs w:val="21"/>
                      <w:rPrChange w:id="1667" w:author="叶靖" w:date="2022-09-13T10:39:56Z">
                        <w:rPr>
                          <w:bCs/>
                          <w:kern w:val="0"/>
                          <w:szCs w:val="21"/>
                        </w:rPr>
                      </w:rPrChange>
                    </w:rPr>
                  </w:pPr>
                  <w:r>
                    <w:rPr>
                      <w:bCs/>
                      <w:color w:val="auto"/>
                      <w:kern w:val="0"/>
                      <w:szCs w:val="21"/>
                      <w:rPrChange w:id="1668" w:author="叶靖" w:date="2022-09-13T10:39:56Z">
                        <w:rPr>
                          <w:bCs/>
                          <w:kern w:val="0"/>
                          <w:szCs w:val="21"/>
                        </w:rPr>
                      </w:rPrChange>
                    </w:rPr>
                    <w:t>总VOCs</w:t>
                  </w:r>
                </w:p>
              </w:tc>
              <w:tc>
                <w:tcPr>
                  <w:tcW w:w="594" w:type="pct"/>
                  <w:vAlign w:val="center"/>
                </w:tcPr>
                <w:p>
                  <w:pPr>
                    <w:widowControl/>
                    <w:jc w:val="center"/>
                    <w:textAlignment w:val="center"/>
                    <w:rPr>
                      <w:bCs/>
                      <w:color w:val="auto"/>
                      <w:kern w:val="0"/>
                      <w:szCs w:val="21"/>
                      <w:rPrChange w:id="1669" w:author="叶靖" w:date="2022-09-13T10:39:56Z">
                        <w:rPr>
                          <w:bCs/>
                          <w:kern w:val="0"/>
                          <w:szCs w:val="21"/>
                        </w:rPr>
                      </w:rPrChange>
                    </w:rPr>
                  </w:pPr>
                  <w:r>
                    <w:rPr>
                      <w:rFonts w:hint="eastAsia"/>
                      <w:color w:val="auto"/>
                      <w:kern w:val="0"/>
                      <w:szCs w:val="21"/>
                      <w:lang w:bidi="ar"/>
                      <w:rPrChange w:id="1670" w:author="叶靖" w:date="2022-09-13T10:39:56Z">
                        <w:rPr>
                          <w:rFonts w:hint="eastAsia"/>
                          <w:kern w:val="0"/>
                          <w:szCs w:val="21"/>
                          <w:lang w:bidi="ar"/>
                        </w:rPr>
                      </w:rPrChange>
                    </w:rPr>
                    <w:t>0.0161</w:t>
                  </w:r>
                </w:p>
              </w:tc>
              <w:tc>
                <w:tcPr>
                  <w:tcW w:w="598" w:type="pct"/>
                  <w:vAlign w:val="center"/>
                </w:tcPr>
                <w:p>
                  <w:pPr>
                    <w:widowControl/>
                    <w:jc w:val="center"/>
                    <w:textAlignment w:val="center"/>
                    <w:rPr>
                      <w:color w:val="auto"/>
                      <w:kern w:val="0"/>
                      <w:szCs w:val="21"/>
                      <w:lang w:bidi="ar"/>
                      <w:rPrChange w:id="1671" w:author="叶靖" w:date="2022-09-13T10:39:56Z">
                        <w:rPr>
                          <w:kern w:val="0"/>
                          <w:szCs w:val="21"/>
                          <w:lang w:bidi="ar"/>
                        </w:rPr>
                      </w:rPrChange>
                    </w:rPr>
                  </w:pPr>
                  <w:r>
                    <w:rPr>
                      <w:color w:val="auto"/>
                      <w:kern w:val="0"/>
                      <w:sz w:val="22"/>
                      <w:szCs w:val="22"/>
                      <w:lang w:bidi="ar"/>
                      <w:rPrChange w:id="1672" w:author="叶靖" w:date="2022-09-13T10:39:56Z">
                        <w:rPr>
                          <w:kern w:val="0"/>
                          <w:sz w:val="22"/>
                          <w:szCs w:val="22"/>
                          <w:lang w:bidi="ar"/>
                        </w:rPr>
                      </w:rPrChange>
                    </w:rPr>
                    <w:t>60%</w:t>
                  </w:r>
                </w:p>
              </w:tc>
              <w:tc>
                <w:tcPr>
                  <w:tcW w:w="830" w:type="pct"/>
                  <w:vMerge w:val="restart"/>
                  <w:vAlign w:val="center"/>
                </w:tcPr>
                <w:p>
                  <w:pPr>
                    <w:widowControl/>
                    <w:jc w:val="center"/>
                    <w:textAlignment w:val="center"/>
                    <w:rPr>
                      <w:color w:val="auto"/>
                      <w:kern w:val="0"/>
                      <w:szCs w:val="21"/>
                      <w:lang w:bidi="ar"/>
                      <w:rPrChange w:id="1673" w:author="叶靖" w:date="2022-09-13T10:39:56Z">
                        <w:rPr>
                          <w:color w:val="FF0000"/>
                          <w:kern w:val="0"/>
                          <w:szCs w:val="21"/>
                          <w:lang w:bidi="ar"/>
                        </w:rPr>
                      </w:rPrChange>
                    </w:rPr>
                  </w:pPr>
                  <w:r>
                    <w:rPr>
                      <w:rFonts w:hint="eastAsia"/>
                      <w:color w:val="auto"/>
                      <w:kern w:val="0"/>
                      <w:szCs w:val="21"/>
                      <w:lang w:bidi="ar"/>
                      <w:rPrChange w:id="1674" w:author="叶靖" w:date="2022-09-13T10:39:56Z">
                        <w:rPr>
                          <w:rFonts w:hint="eastAsia"/>
                          <w:color w:val="FF0000"/>
                          <w:kern w:val="0"/>
                          <w:szCs w:val="21"/>
                          <w:lang w:bidi="ar"/>
                        </w:rPr>
                      </w:rPrChange>
                    </w:rPr>
                    <w:t>0.0201</w:t>
                  </w:r>
                </w:p>
              </w:tc>
              <w:tc>
                <w:tcPr>
                  <w:tcW w:w="723" w:type="pct"/>
                  <w:vMerge w:val="restart"/>
                  <w:vAlign w:val="center"/>
                </w:tcPr>
                <w:p>
                  <w:pPr>
                    <w:widowControl/>
                    <w:jc w:val="center"/>
                    <w:textAlignment w:val="center"/>
                    <w:rPr>
                      <w:color w:val="auto"/>
                      <w:kern w:val="0"/>
                      <w:szCs w:val="21"/>
                      <w:lang w:bidi="ar"/>
                      <w:rPrChange w:id="1675" w:author="叶靖" w:date="2022-09-13T10:39:56Z">
                        <w:rPr>
                          <w:color w:val="FF0000"/>
                          <w:kern w:val="0"/>
                          <w:szCs w:val="21"/>
                          <w:lang w:bidi="ar"/>
                        </w:rPr>
                      </w:rPrChange>
                    </w:rPr>
                  </w:pPr>
                  <w:r>
                    <w:rPr>
                      <w:rFonts w:hint="eastAsia"/>
                      <w:color w:val="auto"/>
                      <w:kern w:val="0"/>
                      <w:szCs w:val="21"/>
                      <w:lang w:bidi="ar"/>
                      <w:rPrChange w:id="1676" w:author="叶靖" w:date="2022-09-13T10:39:56Z">
                        <w:rPr>
                          <w:rFonts w:hint="eastAsia"/>
                          <w:color w:val="FF0000"/>
                          <w:kern w:val="0"/>
                          <w:szCs w:val="21"/>
                          <w:lang w:bidi="ar"/>
                        </w:rPr>
                      </w:rPrChange>
                    </w:rPr>
                    <w:t>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Merge w:val="continue"/>
                  <w:vAlign w:val="center"/>
                </w:tcPr>
                <w:p>
                  <w:pPr>
                    <w:widowControl/>
                    <w:tabs>
                      <w:tab w:val="left" w:pos="360"/>
                      <w:tab w:val="left" w:pos="420"/>
                    </w:tabs>
                    <w:adjustRightInd w:val="0"/>
                    <w:snapToGrid w:val="0"/>
                    <w:jc w:val="center"/>
                    <w:textAlignment w:val="baseline"/>
                    <w:rPr>
                      <w:bCs/>
                      <w:color w:val="auto"/>
                      <w:kern w:val="0"/>
                      <w:szCs w:val="21"/>
                      <w:rPrChange w:id="1677" w:author="叶靖" w:date="2022-09-13T10:39:56Z">
                        <w:rPr>
                          <w:bCs/>
                          <w:kern w:val="0"/>
                          <w:szCs w:val="21"/>
                        </w:rPr>
                      </w:rPrChange>
                    </w:rPr>
                  </w:pPr>
                </w:p>
              </w:tc>
              <w:tc>
                <w:tcPr>
                  <w:tcW w:w="890" w:type="pct"/>
                  <w:vAlign w:val="center"/>
                </w:tcPr>
                <w:p>
                  <w:pPr>
                    <w:widowControl/>
                    <w:tabs>
                      <w:tab w:val="left" w:pos="360"/>
                      <w:tab w:val="left" w:pos="420"/>
                    </w:tabs>
                    <w:adjustRightInd w:val="0"/>
                    <w:snapToGrid w:val="0"/>
                    <w:jc w:val="center"/>
                    <w:textAlignment w:val="baseline"/>
                    <w:rPr>
                      <w:bCs/>
                      <w:color w:val="auto"/>
                      <w:kern w:val="0"/>
                      <w:szCs w:val="21"/>
                      <w:rPrChange w:id="1678" w:author="叶靖" w:date="2022-09-13T10:39:56Z">
                        <w:rPr>
                          <w:bCs/>
                          <w:kern w:val="0"/>
                          <w:szCs w:val="21"/>
                        </w:rPr>
                      </w:rPrChange>
                    </w:rPr>
                  </w:pPr>
                  <w:r>
                    <w:rPr>
                      <w:color w:val="auto"/>
                      <w:rPrChange w:id="1679" w:author="叶靖" w:date="2022-09-13T10:39:56Z">
                        <w:rPr/>
                      </w:rPrChange>
                    </w:rPr>
                    <w:t>擦木纹、印字、点胶</w:t>
                  </w:r>
                </w:p>
              </w:tc>
              <w:tc>
                <w:tcPr>
                  <w:tcW w:w="663" w:type="pct"/>
                  <w:vMerge w:val="continue"/>
                  <w:vAlign w:val="center"/>
                </w:tcPr>
                <w:p>
                  <w:pPr>
                    <w:widowControl/>
                    <w:adjustRightInd w:val="0"/>
                    <w:snapToGrid w:val="0"/>
                    <w:jc w:val="center"/>
                    <w:textAlignment w:val="baseline"/>
                    <w:rPr>
                      <w:bCs/>
                      <w:color w:val="auto"/>
                      <w:kern w:val="0"/>
                      <w:szCs w:val="21"/>
                      <w:rPrChange w:id="1680" w:author="叶靖" w:date="2022-09-13T10:39:56Z">
                        <w:rPr>
                          <w:bCs/>
                          <w:kern w:val="0"/>
                          <w:szCs w:val="21"/>
                        </w:rPr>
                      </w:rPrChange>
                    </w:rPr>
                  </w:pPr>
                </w:p>
              </w:tc>
              <w:tc>
                <w:tcPr>
                  <w:tcW w:w="594" w:type="pct"/>
                  <w:vAlign w:val="center"/>
                </w:tcPr>
                <w:p>
                  <w:pPr>
                    <w:widowControl/>
                    <w:jc w:val="center"/>
                    <w:textAlignment w:val="center"/>
                    <w:rPr>
                      <w:bCs/>
                      <w:color w:val="auto"/>
                      <w:kern w:val="0"/>
                      <w:szCs w:val="21"/>
                      <w:rPrChange w:id="1681" w:author="叶靖" w:date="2022-09-13T10:39:56Z">
                        <w:rPr>
                          <w:bCs/>
                          <w:color w:val="FF0000"/>
                          <w:kern w:val="0"/>
                          <w:szCs w:val="21"/>
                        </w:rPr>
                      </w:rPrChange>
                    </w:rPr>
                  </w:pPr>
                  <w:r>
                    <w:rPr>
                      <w:rFonts w:hint="eastAsia"/>
                      <w:bCs/>
                      <w:color w:val="auto"/>
                      <w:kern w:val="0"/>
                      <w:szCs w:val="21"/>
                      <w:rPrChange w:id="1682" w:author="叶靖" w:date="2022-09-13T10:39:56Z">
                        <w:rPr>
                          <w:rFonts w:hint="eastAsia"/>
                          <w:bCs/>
                          <w:color w:val="FF0000"/>
                          <w:kern w:val="0"/>
                          <w:szCs w:val="21"/>
                        </w:rPr>
                      </w:rPrChange>
                    </w:rPr>
                    <w:t>0.0261</w:t>
                  </w:r>
                </w:p>
              </w:tc>
              <w:tc>
                <w:tcPr>
                  <w:tcW w:w="598" w:type="pct"/>
                  <w:vAlign w:val="center"/>
                </w:tcPr>
                <w:p>
                  <w:pPr>
                    <w:widowControl/>
                    <w:jc w:val="center"/>
                    <w:textAlignment w:val="center"/>
                    <w:rPr>
                      <w:color w:val="auto"/>
                      <w:kern w:val="0"/>
                      <w:szCs w:val="21"/>
                      <w:lang w:bidi="ar"/>
                      <w:rPrChange w:id="1683" w:author="叶靖" w:date="2022-09-13T10:39:56Z">
                        <w:rPr>
                          <w:color w:val="FF0000"/>
                          <w:kern w:val="0"/>
                          <w:szCs w:val="21"/>
                          <w:lang w:bidi="ar"/>
                        </w:rPr>
                      </w:rPrChange>
                    </w:rPr>
                  </w:pPr>
                  <w:r>
                    <w:rPr>
                      <w:color w:val="auto"/>
                      <w:kern w:val="0"/>
                      <w:szCs w:val="21"/>
                      <w:lang w:bidi="ar"/>
                      <w:rPrChange w:id="1684" w:author="叶靖" w:date="2022-09-13T10:39:56Z">
                        <w:rPr>
                          <w:color w:val="FF0000"/>
                          <w:kern w:val="0"/>
                          <w:szCs w:val="21"/>
                          <w:lang w:bidi="ar"/>
                        </w:rPr>
                      </w:rPrChange>
                    </w:rPr>
                    <w:t>40%</w:t>
                  </w:r>
                </w:p>
              </w:tc>
              <w:tc>
                <w:tcPr>
                  <w:tcW w:w="830" w:type="pct"/>
                  <w:vMerge w:val="continue"/>
                  <w:vAlign w:val="center"/>
                </w:tcPr>
                <w:p>
                  <w:pPr>
                    <w:widowControl/>
                    <w:jc w:val="center"/>
                    <w:textAlignment w:val="center"/>
                    <w:rPr>
                      <w:color w:val="auto"/>
                      <w:kern w:val="0"/>
                      <w:szCs w:val="21"/>
                      <w:lang w:bidi="ar"/>
                      <w:rPrChange w:id="1685" w:author="叶靖" w:date="2022-09-13T10:39:56Z">
                        <w:rPr>
                          <w:kern w:val="0"/>
                          <w:szCs w:val="21"/>
                          <w:lang w:bidi="ar"/>
                        </w:rPr>
                      </w:rPrChange>
                    </w:rPr>
                  </w:pPr>
                </w:p>
              </w:tc>
              <w:tc>
                <w:tcPr>
                  <w:tcW w:w="723" w:type="pct"/>
                  <w:vMerge w:val="continue"/>
                  <w:vAlign w:val="center"/>
                </w:tcPr>
                <w:p>
                  <w:pPr>
                    <w:widowControl/>
                    <w:jc w:val="center"/>
                    <w:textAlignment w:val="center"/>
                    <w:rPr>
                      <w:color w:val="auto"/>
                      <w:kern w:val="0"/>
                      <w:szCs w:val="21"/>
                      <w:lang w:bidi="ar"/>
                      <w:rPrChange w:id="1686" w:author="叶靖" w:date="2022-09-13T10:39:56Z">
                        <w:rPr>
                          <w:kern w:val="0"/>
                          <w:szCs w:val="21"/>
                          <w:lang w:bidi="a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Merge w:val="restar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废气排放口3#</w:t>
                  </w:r>
                  <w:r>
                    <w:rPr>
                      <w:rFonts w:hint="eastAsia"/>
                      <w:bCs/>
                      <w:color w:val="auto"/>
                      <w:kern w:val="0"/>
                      <w:szCs w:val="21"/>
                    </w:rPr>
                    <w:t>(DA003)</w:t>
                  </w:r>
                </w:p>
              </w:tc>
              <w:tc>
                <w:tcPr>
                  <w:tcW w:w="890" w:type="pct"/>
                  <w:vAlign w:val="center"/>
                </w:tcPr>
                <w:p>
                  <w:pPr>
                    <w:pStyle w:val="31"/>
                    <w:rPr>
                      <w:color w:val="auto"/>
                    </w:rPr>
                  </w:pPr>
                  <w:r>
                    <w:rPr>
                      <w:color w:val="auto"/>
                    </w:rPr>
                    <w:t>胶料缩水、热压成型</w:t>
                  </w:r>
                </w:p>
              </w:tc>
              <w:tc>
                <w:tcPr>
                  <w:tcW w:w="663" w:type="pct"/>
                  <w:vAlign w:val="center"/>
                </w:tcPr>
                <w:p>
                  <w:pPr>
                    <w:widowControl/>
                    <w:adjustRightInd w:val="0"/>
                    <w:snapToGrid w:val="0"/>
                    <w:jc w:val="center"/>
                    <w:textAlignment w:val="baseline"/>
                    <w:rPr>
                      <w:bCs/>
                      <w:color w:val="auto"/>
                      <w:kern w:val="0"/>
                      <w:szCs w:val="21"/>
                    </w:rPr>
                  </w:pPr>
                  <w:r>
                    <w:rPr>
                      <w:bCs/>
                      <w:color w:val="auto"/>
                      <w:kern w:val="0"/>
                      <w:szCs w:val="21"/>
                    </w:rPr>
                    <w:t>非甲烷总烃</w:t>
                  </w:r>
                </w:p>
              </w:tc>
              <w:tc>
                <w:tcPr>
                  <w:tcW w:w="594" w:type="pct"/>
                  <w:vAlign w:val="center"/>
                </w:tcPr>
                <w:p>
                  <w:pPr>
                    <w:widowControl/>
                    <w:jc w:val="center"/>
                    <w:textAlignment w:val="center"/>
                    <w:rPr>
                      <w:bCs/>
                      <w:color w:val="auto"/>
                      <w:kern w:val="0"/>
                      <w:szCs w:val="21"/>
                    </w:rPr>
                  </w:pPr>
                  <w:r>
                    <w:rPr>
                      <w:color w:val="auto"/>
                      <w:kern w:val="0"/>
                      <w:szCs w:val="21"/>
                      <w:lang w:bidi="ar"/>
                    </w:rPr>
                    <w:t>0.0661</w:t>
                  </w:r>
                </w:p>
              </w:tc>
              <w:tc>
                <w:tcPr>
                  <w:tcW w:w="598" w:type="pct"/>
                  <w:vAlign w:val="center"/>
                </w:tcPr>
                <w:p>
                  <w:pPr>
                    <w:widowControl/>
                    <w:jc w:val="center"/>
                    <w:textAlignment w:val="center"/>
                    <w:rPr>
                      <w:color w:val="auto"/>
                      <w:kern w:val="0"/>
                      <w:szCs w:val="21"/>
                      <w:lang w:bidi="ar"/>
                    </w:rPr>
                  </w:pPr>
                  <w:r>
                    <w:rPr>
                      <w:color w:val="auto"/>
                      <w:kern w:val="0"/>
                      <w:szCs w:val="21"/>
                      <w:lang w:bidi="ar"/>
                    </w:rPr>
                    <w:t>80%</w:t>
                  </w:r>
                </w:p>
              </w:tc>
              <w:tc>
                <w:tcPr>
                  <w:tcW w:w="830" w:type="pct"/>
                  <w:vAlign w:val="center"/>
                </w:tcPr>
                <w:p>
                  <w:pPr>
                    <w:widowControl/>
                    <w:jc w:val="center"/>
                    <w:textAlignment w:val="center"/>
                    <w:rPr>
                      <w:color w:val="auto"/>
                      <w:kern w:val="0"/>
                      <w:szCs w:val="21"/>
                      <w:lang w:bidi="ar"/>
                    </w:rPr>
                  </w:pPr>
                  <w:r>
                    <w:rPr>
                      <w:color w:val="auto"/>
                      <w:kern w:val="0"/>
                      <w:szCs w:val="21"/>
                      <w:lang w:bidi="ar"/>
                    </w:rPr>
                    <w:t xml:space="preserve">0.0529 </w:t>
                  </w:r>
                </w:p>
              </w:tc>
              <w:tc>
                <w:tcPr>
                  <w:tcW w:w="723" w:type="pct"/>
                  <w:vAlign w:val="center"/>
                </w:tcPr>
                <w:p>
                  <w:pPr>
                    <w:widowControl/>
                    <w:jc w:val="center"/>
                    <w:textAlignment w:val="center"/>
                    <w:rPr>
                      <w:color w:val="auto"/>
                      <w:kern w:val="0"/>
                      <w:szCs w:val="21"/>
                      <w:lang w:bidi="ar"/>
                    </w:rPr>
                  </w:pPr>
                  <w:r>
                    <w:rPr>
                      <w:color w:val="auto"/>
                      <w:kern w:val="0"/>
                      <w:szCs w:val="21"/>
                      <w:lang w:bidi="ar"/>
                    </w:rPr>
                    <w:t xml:space="preserve">0.0132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Merge w:val="continue"/>
                  <w:vAlign w:val="center"/>
                </w:tcPr>
                <w:p>
                  <w:pPr>
                    <w:widowControl/>
                    <w:tabs>
                      <w:tab w:val="left" w:pos="360"/>
                      <w:tab w:val="left" w:pos="420"/>
                    </w:tabs>
                    <w:adjustRightInd w:val="0"/>
                    <w:snapToGrid w:val="0"/>
                    <w:jc w:val="center"/>
                    <w:textAlignment w:val="baseline"/>
                    <w:rPr>
                      <w:bCs/>
                      <w:color w:val="auto"/>
                      <w:kern w:val="0"/>
                      <w:szCs w:val="21"/>
                      <w:rPrChange w:id="1687" w:author="叶靖" w:date="2022-09-13T10:39:56Z">
                        <w:rPr>
                          <w:bCs/>
                          <w:kern w:val="0"/>
                          <w:szCs w:val="21"/>
                        </w:rPr>
                      </w:rPrChange>
                    </w:rPr>
                  </w:pPr>
                </w:p>
              </w:tc>
              <w:tc>
                <w:tcPr>
                  <w:tcW w:w="890" w:type="pct"/>
                  <w:vAlign w:val="center"/>
                </w:tcPr>
                <w:p>
                  <w:pPr>
                    <w:pStyle w:val="31"/>
                    <w:rPr>
                      <w:color w:val="auto"/>
                      <w:rPrChange w:id="1688" w:author="叶靖" w:date="2022-09-13T10:39:56Z">
                        <w:rPr/>
                      </w:rPrChange>
                    </w:rPr>
                  </w:pPr>
                  <w:r>
                    <w:rPr>
                      <w:color w:val="auto"/>
                      <w:rPrChange w:id="1689" w:author="叶靖" w:date="2022-09-13T10:39:56Z">
                        <w:rPr/>
                      </w:rPrChange>
                    </w:rPr>
                    <w:t>超声波清洗</w:t>
                  </w:r>
                </w:p>
              </w:tc>
              <w:tc>
                <w:tcPr>
                  <w:tcW w:w="663" w:type="pct"/>
                  <w:vAlign w:val="center"/>
                </w:tcPr>
                <w:p>
                  <w:pPr>
                    <w:widowControl/>
                    <w:adjustRightInd w:val="0"/>
                    <w:snapToGrid w:val="0"/>
                    <w:jc w:val="center"/>
                    <w:textAlignment w:val="baseline"/>
                    <w:rPr>
                      <w:bCs/>
                      <w:color w:val="auto"/>
                      <w:kern w:val="0"/>
                      <w:szCs w:val="21"/>
                      <w:rPrChange w:id="1690" w:author="叶靖" w:date="2022-09-13T10:39:56Z">
                        <w:rPr>
                          <w:bCs/>
                          <w:kern w:val="0"/>
                          <w:szCs w:val="21"/>
                        </w:rPr>
                      </w:rPrChange>
                    </w:rPr>
                  </w:pPr>
                  <w:r>
                    <w:rPr>
                      <w:bCs/>
                      <w:color w:val="auto"/>
                      <w:kern w:val="0"/>
                      <w:szCs w:val="21"/>
                      <w:rPrChange w:id="1691" w:author="叶靖" w:date="2022-09-13T10:39:56Z">
                        <w:rPr>
                          <w:bCs/>
                          <w:kern w:val="0"/>
                          <w:szCs w:val="21"/>
                        </w:rPr>
                      </w:rPrChange>
                    </w:rPr>
                    <w:t>总VOCs</w:t>
                  </w:r>
                </w:p>
              </w:tc>
              <w:tc>
                <w:tcPr>
                  <w:tcW w:w="594" w:type="pct"/>
                  <w:vAlign w:val="center"/>
                </w:tcPr>
                <w:p>
                  <w:pPr>
                    <w:widowControl/>
                    <w:jc w:val="center"/>
                    <w:textAlignment w:val="center"/>
                    <w:rPr>
                      <w:bCs/>
                      <w:color w:val="auto"/>
                      <w:kern w:val="0"/>
                      <w:szCs w:val="21"/>
                      <w:rPrChange w:id="1692" w:author="叶靖" w:date="2022-09-13T10:39:56Z">
                        <w:rPr>
                          <w:bCs/>
                          <w:kern w:val="0"/>
                          <w:szCs w:val="21"/>
                        </w:rPr>
                      </w:rPrChange>
                    </w:rPr>
                  </w:pPr>
                  <w:r>
                    <w:rPr>
                      <w:rFonts w:hint="eastAsia"/>
                      <w:bCs/>
                      <w:color w:val="auto"/>
                      <w:kern w:val="0"/>
                      <w:szCs w:val="21"/>
                      <w:rPrChange w:id="1693" w:author="叶靖" w:date="2022-09-13T10:39:56Z">
                        <w:rPr>
                          <w:rFonts w:hint="eastAsia"/>
                          <w:bCs/>
                          <w:kern w:val="0"/>
                          <w:szCs w:val="21"/>
                        </w:rPr>
                      </w:rPrChange>
                    </w:rPr>
                    <w:t>0.0054</w:t>
                  </w:r>
                </w:p>
              </w:tc>
              <w:tc>
                <w:tcPr>
                  <w:tcW w:w="598" w:type="pct"/>
                  <w:vAlign w:val="center"/>
                </w:tcPr>
                <w:p>
                  <w:pPr>
                    <w:widowControl/>
                    <w:jc w:val="center"/>
                    <w:textAlignment w:val="center"/>
                    <w:rPr>
                      <w:color w:val="auto"/>
                      <w:kern w:val="0"/>
                      <w:szCs w:val="21"/>
                      <w:lang w:bidi="ar"/>
                      <w:rPrChange w:id="1694" w:author="叶靖" w:date="2022-09-13T10:39:56Z">
                        <w:rPr>
                          <w:kern w:val="0"/>
                          <w:szCs w:val="21"/>
                          <w:lang w:bidi="ar"/>
                        </w:rPr>
                      </w:rPrChange>
                    </w:rPr>
                  </w:pPr>
                  <w:r>
                    <w:rPr>
                      <w:color w:val="auto"/>
                      <w:kern w:val="0"/>
                      <w:szCs w:val="21"/>
                      <w:lang w:bidi="ar"/>
                      <w:rPrChange w:id="1695" w:author="叶靖" w:date="2022-09-13T10:39:56Z">
                        <w:rPr>
                          <w:kern w:val="0"/>
                          <w:szCs w:val="21"/>
                          <w:lang w:bidi="ar"/>
                        </w:rPr>
                      </w:rPrChange>
                    </w:rPr>
                    <w:t>60%</w:t>
                  </w:r>
                </w:p>
              </w:tc>
              <w:tc>
                <w:tcPr>
                  <w:tcW w:w="830" w:type="pct"/>
                  <w:vAlign w:val="center"/>
                </w:tcPr>
                <w:p>
                  <w:pPr>
                    <w:widowControl/>
                    <w:jc w:val="center"/>
                    <w:textAlignment w:val="center"/>
                    <w:rPr>
                      <w:color w:val="auto"/>
                      <w:kern w:val="0"/>
                      <w:szCs w:val="21"/>
                      <w:lang w:bidi="ar"/>
                      <w:rPrChange w:id="1696" w:author="叶靖" w:date="2022-09-13T10:39:56Z">
                        <w:rPr>
                          <w:kern w:val="0"/>
                          <w:szCs w:val="21"/>
                          <w:lang w:bidi="ar"/>
                        </w:rPr>
                      </w:rPrChange>
                    </w:rPr>
                  </w:pPr>
                  <w:r>
                    <w:rPr>
                      <w:rFonts w:hint="eastAsia"/>
                      <w:color w:val="auto"/>
                      <w:kern w:val="0"/>
                      <w:szCs w:val="21"/>
                      <w:lang w:bidi="ar"/>
                      <w:rPrChange w:id="1697" w:author="叶靖" w:date="2022-09-13T10:39:56Z">
                        <w:rPr>
                          <w:rFonts w:hint="eastAsia"/>
                          <w:kern w:val="0"/>
                          <w:szCs w:val="21"/>
                          <w:lang w:bidi="ar"/>
                        </w:rPr>
                      </w:rPrChange>
                    </w:rPr>
                    <w:t>0.0032</w:t>
                  </w:r>
                </w:p>
              </w:tc>
              <w:tc>
                <w:tcPr>
                  <w:tcW w:w="723" w:type="pct"/>
                  <w:vAlign w:val="center"/>
                </w:tcPr>
                <w:p>
                  <w:pPr>
                    <w:widowControl/>
                    <w:jc w:val="center"/>
                    <w:textAlignment w:val="center"/>
                    <w:rPr>
                      <w:color w:val="auto"/>
                      <w:kern w:val="0"/>
                      <w:szCs w:val="21"/>
                      <w:lang w:bidi="ar"/>
                      <w:rPrChange w:id="1698" w:author="叶靖" w:date="2022-09-13T10:39:56Z">
                        <w:rPr>
                          <w:kern w:val="0"/>
                          <w:szCs w:val="21"/>
                          <w:lang w:bidi="ar"/>
                        </w:rPr>
                      </w:rPrChange>
                    </w:rPr>
                  </w:pPr>
                  <w:r>
                    <w:rPr>
                      <w:rFonts w:hint="eastAsia"/>
                      <w:color w:val="auto"/>
                      <w:kern w:val="0"/>
                      <w:szCs w:val="21"/>
                      <w:lang w:bidi="ar"/>
                      <w:rPrChange w:id="1699" w:author="叶靖" w:date="2022-09-13T10:39:56Z">
                        <w:rPr>
                          <w:rFonts w:hint="eastAsia"/>
                          <w:kern w:val="0"/>
                          <w:szCs w:val="21"/>
                          <w:lang w:bidi="ar"/>
                        </w:rPr>
                      </w:rPrChange>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pct"/>
                  <w:vMerge w:val="continue"/>
                  <w:vAlign w:val="center"/>
                </w:tcPr>
                <w:p>
                  <w:pPr>
                    <w:widowControl/>
                    <w:tabs>
                      <w:tab w:val="left" w:pos="360"/>
                      <w:tab w:val="left" w:pos="420"/>
                    </w:tabs>
                    <w:adjustRightInd w:val="0"/>
                    <w:snapToGrid w:val="0"/>
                    <w:jc w:val="center"/>
                    <w:textAlignment w:val="baseline"/>
                    <w:rPr>
                      <w:bCs/>
                      <w:color w:val="auto"/>
                      <w:kern w:val="0"/>
                      <w:szCs w:val="21"/>
                      <w:rPrChange w:id="1700" w:author="叶靖" w:date="2022-09-13T10:39:56Z">
                        <w:rPr>
                          <w:bCs/>
                          <w:kern w:val="0"/>
                          <w:szCs w:val="21"/>
                        </w:rPr>
                      </w:rPrChange>
                    </w:rPr>
                  </w:pPr>
                </w:p>
              </w:tc>
              <w:tc>
                <w:tcPr>
                  <w:tcW w:w="890" w:type="pct"/>
                  <w:vAlign w:val="center"/>
                </w:tcPr>
                <w:p>
                  <w:pPr>
                    <w:pStyle w:val="31"/>
                    <w:rPr>
                      <w:color w:val="auto"/>
                      <w:rPrChange w:id="1701" w:author="叶靖" w:date="2022-09-13T10:39:56Z">
                        <w:rPr/>
                      </w:rPrChange>
                    </w:rPr>
                  </w:pPr>
                  <w:r>
                    <w:rPr>
                      <w:color w:val="auto"/>
                      <w:rPrChange w:id="1702" w:author="叶靖" w:date="2022-09-13T10:39:56Z">
                        <w:rPr/>
                      </w:rPrChange>
                    </w:rPr>
                    <w:t>抛肶</w:t>
                  </w:r>
                </w:p>
              </w:tc>
              <w:tc>
                <w:tcPr>
                  <w:tcW w:w="663" w:type="pct"/>
                  <w:vAlign w:val="center"/>
                </w:tcPr>
                <w:p>
                  <w:pPr>
                    <w:widowControl/>
                    <w:adjustRightInd w:val="0"/>
                    <w:snapToGrid w:val="0"/>
                    <w:jc w:val="center"/>
                    <w:textAlignment w:val="baseline"/>
                    <w:rPr>
                      <w:bCs/>
                      <w:color w:val="auto"/>
                      <w:kern w:val="0"/>
                      <w:szCs w:val="21"/>
                      <w:rPrChange w:id="1703" w:author="叶靖" w:date="2022-09-13T10:39:56Z">
                        <w:rPr>
                          <w:bCs/>
                          <w:kern w:val="0"/>
                          <w:szCs w:val="21"/>
                        </w:rPr>
                      </w:rPrChange>
                    </w:rPr>
                  </w:pPr>
                  <w:r>
                    <w:rPr>
                      <w:bCs/>
                      <w:color w:val="auto"/>
                      <w:kern w:val="0"/>
                      <w:szCs w:val="21"/>
                      <w:rPrChange w:id="1704" w:author="叶靖" w:date="2022-09-13T10:39:56Z">
                        <w:rPr>
                          <w:bCs/>
                          <w:kern w:val="0"/>
                          <w:szCs w:val="21"/>
                        </w:rPr>
                      </w:rPrChange>
                    </w:rPr>
                    <w:t>颗粒物</w:t>
                  </w:r>
                </w:p>
              </w:tc>
              <w:tc>
                <w:tcPr>
                  <w:tcW w:w="594" w:type="pct"/>
                  <w:vAlign w:val="center"/>
                </w:tcPr>
                <w:p>
                  <w:pPr>
                    <w:widowControl/>
                    <w:jc w:val="center"/>
                    <w:textAlignment w:val="center"/>
                    <w:rPr>
                      <w:bCs/>
                      <w:color w:val="auto"/>
                      <w:kern w:val="0"/>
                      <w:szCs w:val="21"/>
                      <w:rPrChange w:id="1705" w:author="叶靖" w:date="2022-09-13T10:39:56Z">
                        <w:rPr>
                          <w:bCs/>
                          <w:kern w:val="0"/>
                          <w:szCs w:val="21"/>
                        </w:rPr>
                      </w:rPrChange>
                    </w:rPr>
                  </w:pPr>
                  <w:r>
                    <w:rPr>
                      <w:color w:val="auto"/>
                      <w:kern w:val="0"/>
                      <w:szCs w:val="21"/>
                      <w:lang w:bidi="ar"/>
                      <w:rPrChange w:id="1706" w:author="叶靖" w:date="2022-09-13T10:39:56Z">
                        <w:rPr>
                          <w:kern w:val="0"/>
                          <w:szCs w:val="21"/>
                          <w:lang w:bidi="ar"/>
                        </w:rPr>
                      </w:rPrChange>
                    </w:rPr>
                    <w:t>0.7953</w:t>
                  </w:r>
                </w:p>
              </w:tc>
              <w:tc>
                <w:tcPr>
                  <w:tcW w:w="598" w:type="pct"/>
                  <w:vAlign w:val="center"/>
                </w:tcPr>
                <w:p>
                  <w:pPr>
                    <w:widowControl/>
                    <w:jc w:val="center"/>
                    <w:textAlignment w:val="center"/>
                    <w:rPr>
                      <w:color w:val="auto"/>
                      <w:kern w:val="0"/>
                      <w:szCs w:val="21"/>
                      <w:lang w:bidi="ar"/>
                      <w:rPrChange w:id="1707" w:author="叶靖" w:date="2022-09-13T10:39:56Z">
                        <w:rPr>
                          <w:kern w:val="0"/>
                          <w:szCs w:val="21"/>
                          <w:lang w:bidi="ar"/>
                        </w:rPr>
                      </w:rPrChange>
                    </w:rPr>
                  </w:pPr>
                  <w:r>
                    <w:rPr>
                      <w:color w:val="auto"/>
                      <w:kern w:val="0"/>
                      <w:szCs w:val="21"/>
                      <w:lang w:bidi="ar"/>
                      <w:rPrChange w:id="1708" w:author="叶靖" w:date="2022-09-13T10:39:56Z">
                        <w:rPr>
                          <w:kern w:val="0"/>
                          <w:szCs w:val="21"/>
                          <w:lang w:bidi="ar"/>
                        </w:rPr>
                      </w:rPrChange>
                    </w:rPr>
                    <w:t>80%</w:t>
                  </w:r>
                </w:p>
              </w:tc>
              <w:tc>
                <w:tcPr>
                  <w:tcW w:w="830" w:type="pct"/>
                  <w:vAlign w:val="center"/>
                </w:tcPr>
                <w:p>
                  <w:pPr>
                    <w:widowControl/>
                    <w:jc w:val="center"/>
                    <w:textAlignment w:val="center"/>
                    <w:rPr>
                      <w:color w:val="auto"/>
                      <w:kern w:val="0"/>
                      <w:szCs w:val="21"/>
                      <w:lang w:bidi="ar"/>
                      <w:rPrChange w:id="1709" w:author="叶靖" w:date="2022-09-13T10:39:56Z">
                        <w:rPr>
                          <w:kern w:val="0"/>
                          <w:szCs w:val="21"/>
                          <w:lang w:bidi="ar"/>
                        </w:rPr>
                      </w:rPrChange>
                    </w:rPr>
                  </w:pPr>
                  <w:r>
                    <w:rPr>
                      <w:color w:val="auto"/>
                      <w:kern w:val="0"/>
                      <w:szCs w:val="21"/>
                      <w:lang w:bidi="ar"/>
                      <w:rPrChange w:id="1710" w:author="叶靖" w:date="2022-09-13T10:39:56Z">
                        <w:rPr>
                          <w:kern w:val="0"/>
                          <w:szCs w:val="21"/>
                          <w:lang w:bidi="ar"/>
                        </w:rPr>
                      </w:rPrChange>
                    </w:rPr>
                    <w:t xml:space="preserve">0.6362 </w:t>
                  </w:r>
                </w:p>
              </w:tc>
              <w:tc>
                <w:tcPr>
                  <w:tcW w:w="723" w:type="pct"/>
                  <w:vAlign w:val="center"/>
                </w:tcPr>
                <w:p>
                  <w:pPr>
                    <w:widowControl/>
                    <w:jc w:val="center"/>
                    <w:textAlignment w:val="center"/>
                    <w:rPr>
                      <w:color w:val="auto"/>
                      <w:kern w:val="0"/>
                      <w:szCs w:val="21"/>
                      <w:lang w:bidi="ar"/>
                      <w:rPrChange w:id="1711" w:author="叶靖" w:date="2022-09-13T10:39:56Z">
                        <w:rPr>
                          <w:kern w:val="0"/>
                          <w:szCs w:val="21"/>
                          <w:lang w:bidi="ar"/>
                        </w:rPr>
                      </w:rPrChange>
                    </w:rPr>
                  </w:pPr>
                  <w:r>
                    <w:rPr>
                      <w:color w:val="auto"/>
                      <w:kern w:val="0"/>
                      <w:szCs w:val="21"/>
                      <w:lang w:bidi="ar"/>
                      <w:rPrChange w:id="1712" w:author="叶靖" w:date="2022-09-13T10:39:56Z">
                        <w:rPr>
                          <w:kern w:val="0"/>
                          <w:szCs w:val="21"/>
                          <w:lang w:bidi="ar"/>
                        </w:rPr>
                      </w:rPrChange>
                    </w:rPr>
                    <w:t xml:space="preserve">0.1591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vMerge w:val="restar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本项目合计</w:t>
                  </w:r>
                </w:p>
              </w:tc>
              <w:tc>
                <w:tcPr>
                  <w:tcW w:w="663" w:type="pct"/>
                  <w:vAlign w:val="center"/>
                </w:tcPr>
                <w:p>
                  <w:pPr>
                    <w:widowControl/>
                    <w:tabs>
                      <w:tab w:val="left" w:pos="360"/>
                      <w:tab w:val="left" w:pos="420"/>
                    </w:tabs>
                    <w:adjustRightInd w:val="0"/>
                    <w:snapToGrid w:val="0"/>
                    <w:jc w:val="center"/>
                    <w:textAlignment w:val="baseline"/>
                    <w:rPr>
                      <w:bCs/>
                      <w:color w:val="auto"/>
                      <w:kern w:val="0"/>
                      <w:szCs w:val="21"/>
                    </w:rPr>
                  </w:pPr>
                  <w:r>
                    <w:rPr>
                      <w:bCs/>
                      <w:color w:val="auto"/>
                      <w:kern w:val="0"/>
                      <w:szCs w:val="21"/>
                    </w:rPr>
                    <w:t>非甲烷总烃</w:t>
                  </w:r>
                </w:p>
              </w:tc>
              <w:tc>
                <w:tcPr>
                  <w:tcW w:w="594" w:type="pct"/>
                  <w:vAlign w:val="center"/>
                </w:tcPr>
                <w:p>
                  <w:pPr>
                    <w:widowControl/>
                    <w:jc w:val="center"/>
                    <w:textAlignment w:val="center"/>
                    <w:rPr>
                      <w:bCs/>
                      <w:color w:val="auto"/>
                      <w:kern w:val="0"/>
                      <w:szCs w:val="21"/>
                    </w:rPr>
                  </w:pPr>
                  <w:r>
                    <w:rPr>
                      <w:color w:val="auto"/>
                      <w:kern w:val="0"/>
                      <w:sz w:val="22"/>
                      <w:szCs w:val="22"/>
                      <w:lang w:bidi="ar"/>
                    </w:rPr>
                    <w:t>0.0661</w:t>
                  </w:r>
                </w:p>
              </w:tc>
              <w:tc>
                <w:tcPr>
                  <w:tcW w:w="598" w:type="pct"/>
                  <w:vAlign w:val="center"/>
                </w:tcPr>
                <w:p>
                  <w:pPr>
                    <w:widowControl/>
                    <w:jc w:val="center"/>
                    <w:textAlignment w:val="center"/>
                    <w:rPr>
                      <w:bCs/>
                      <w:color w:val="auto"/>
                      <w:kern w:val="0"/>
                      <w:szCs w:val="21"/>
                    </w:rPr>
                  </w:pPr>
                  <w:r>
                    <w:rPr>
                      <w:color w:val="auto"/>
                      <w:kern w:val="0"/>
                      <w:szCs w:val="21"/>
                      <w:lang w:bidi="ar"/>
                    </w:rPr>
                    <w:t>/</w:t>
                  </w:r>
                </w:p>
              </w:tc>
              <w:tc>
                <w:tcPr>
                  <w:tcW w:w="830" w:type="pct"/>
                  <w:vAlign w:val="center"/>
                </w:tcPr>
                <w:p>
                  <w:pPr>
                    <w:widowControl/>
                    <w:jc w:val="center"/>
                    <w:textAlignment w:val="center"/>
                    <w:rPr>
                      <w:color w:val="auto"/>
                      <w:kern w:val="0"/>
                      <w:szCs w:val="21"/>
                      <w:lang w:bidi="ar"/>
                    </w:rPr>
                  </w:pPr>
                  <w:r>
                    <w:rPr>
                      <w:color w:val="auto"/>
                      <w:kern w:val="0"/>
                      <w:sz w:val="22"/>
                      <w:szCs w:val="22"/>
                      <w:lang w:bidi="ar"/>
                    </w:rPr>
                    <w:t xml:space="preserve">0.0529 </w:t>
                  </w:r>
                </w:p>
              </w:tc>
              <w:tc>
                <w:tcPr>
                  <w:tcW w:w="723" w:type="pct"/>
                  <w:vAlign w:val="center"/>
                </w:tcPr>
                <w:p>
                  <w:pPr>
                    <w:widowControl/>
                    <w:jc w:val="center"/>
                    <w:textAlignment w:val="center"/>
                    <w:rPr>
                      <w:color w:val="auto"/>
                      <w:kern w:val="0"/>
                      <w:szCs w:val="21"/>
                      <w:lang w:bidi="ar"/>
                    </w:rPr>
                  </w:pPr>
                  <w:r>
                    <w:rPr>
                      <w:color w:val="auto"/>
                      <w:kern w:val="0"/>
                      <w:sz w:val="22"/>
                      <w:szCs w:val="22"/>
                      <w:lang w:bidi="ar"/>
                    </w:rPr>
                    <w:t xml:space="preserve">0.0132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vMerge w:val="continue"/>
                  <w:vAlign w:val="center"/>
                </w:tcPr>
                <w:p>
                  <w:pPr>
                    <w:widowControl/>
                    <w:tabs>
                      <w:tab w:val="left" w:pos="360"/>
                      <w:tab w:val="left" w:pos="420"/>
                    </w:tabs>
                    <w:adjustRightInd w:val="0"/>
                    <w:snapToGrid w:val="0"/>
                    <w:jc w:val="center"/>
                    <w:textAlignment w:val="baseline"/>
                    <w:rPr>
                      <w:bCs/>
                      <w:color w:val="auto"/>
                      <w:kern w:val="0"/>
                      <w:szCs w:val="21"/>
                      <w:rPrChange w:id="1713" w:author="叶靖" w:date="2022-09-13T10:39:56Z">
                        <w:rPr>
                          <w:bCs/>
                          <w:kern w:val="0"/>
                          <w:szCs w:val="21"/>
                        </w:rPr>
                      </w:rPrChange>
                    </w:rPr>
                  </w:pPr>
                </w:p>
              </w:tc>
              <w:tc>
                <w:tcPr>
                  <w:tcW w:w="663" w:type="pct"/>
                  <w:vAlign w:val="center"/>
                </w:tcPr>
                <w:p>
                  <w:pPr>
                    <w:widowControl/>
                    <w:tabs>
                      <w:tab w:val="left" w:pos="360"/>
                      <w:tab w:val="left" w:pos="420"/>
                    </w:tabs>
                    <w:adjustRightInd w:val="0"/>
                    <w:snapToGrid w:val="0"/>
                    <w:jc w:val="center"/>
                    <w:textAlignment w:val="baseline"/>
                    <w:rPr>
                      <w:bCs/>
                      <w:color w:val="auto"/>
                      <w:kern w:val="0"/>
                      <w:szCs w:val="21"/>
                      <w:rPrChange w:id="1714" w:author="叶靖" w:date="2022-09-13T10:39:56Z">
                        <w:rPr>
                          <w:bCs/>
                          <w:kern w:val="0"/>
                          <w:szCs w:val="21"/>
                        </w:rPr>
                      </w:rPrChange>
                    </w:rPr>
                  </w:pPr>
                  <w:r>
                    <w:rPr>
                      <w:bCs/>
                      <w:color w:val="auto"/>
                      <w:kern w:val="0"/>
                      <w:szCs w:val="21"/>
                      <w:rPrChange w:id="1715" w:author="叶靖" w:date="2022-09-13T10:39:56Z">
                        <w:rPr>
                          <w:bCs/>
                          <w:kern w:val="0"/>
                          <w:szCs w:val="21"/>
                        </w:rPr>
                      </w:rPrChange>
                    </w:rPr>
                    <w:t>总VOCs</w:t>
                  </w:r>
                </w:p>
              </w:tc>
              <w:tc>
                <w:tcPr>
                  <w:tcW w:w="594" w:type="pct"/>
                  <w:vAlign w:val="center"/>
                </w:tcPr>
                <w:p>
                  <w:pPr>
                    <w:widowControl/>
                    <w:jc w:val="center"/>
                    <w:textAlignment w:val="center"/>
                    <w:rPr>
                      <w:bCs/>
                      <w:color w:val="auto"/>
                      <w:kern w:val="0"/>
                      <w:szCs w:val="21"/>
                      <w:rPrChange w:id="1716" w:author="叶靖" w:date="2022-09-13T10:39:56Z">
                        <w:rPr>
                          <w:bCs/>
                          <w:color w:val="FF0000"/>
                          <w:kern w:val="0"/>
                          <w:szCs w:val="21"/>
                        </w:rPr>
                      </w:rPrChange>
                    </w:rPr>
                  </w:pPr>
                  <w:r>
                    <w:rPr>
                      <w:rFonts w:hint="eastAsia"/>
                      <w:color w:val="auto"/>
                      <w:kern w:val="0"/>
                      <w:sz w:val="22"/>
                      <w:szCs w:val="22"/>
                      <w:lang w:bidi="ar"/>
                      <w:rPrChange w:id="1717" w:author="叶靖" w:date="2022-09-13T10:39:56Z">
                        <w:rPr>
                          <w:rFonts w:hint="eastAsia"/>
                          <w:color w:val="FF0000"/>
                          <w:kern w:val="0"/>
                          <w:sz w:val="22"/>
                          <w:szCs w:val="22"/>
                          <w:lang w:bidi="ar"/>
                        </w:rPr>
                      </w:rPrChange>
                    </w:rPr>
                    <w:t>0.0582</w:t>
                  </w:r>
                </w:p>
              </w:tc>
              <w:tc>
                <w:tcPr>
                  <w:tcW w:w="598" w:type="pct"/>
                  <w:vAlign w:val="center"/>
                </w:tcPr>
                <w:p>
                  <w:pPr>
                    <w:widowControl/>
                    <w:jc w:val="center"/>
                    <w:textAlignment w:val="center"/>
                    <w:rPr>
                      <w:bCs/>
                      <w:color w:val="auto"/>
                      <w:kern w:val="0"/>
                      <w:szCs w:val="21"/>
                      <w:rPrChange w:id="1718" w:author="叶靖" w:date="2022-09-13T10:39:56Z">
                        <w:rPr>
                          <w:bCs/>
                          <w:color w:val="FF0000"/>
                          <w:kern w:val="0"/>
                          <w:szCs w:val="21"/>
                        </w:rPr>
                      </w:rPrChange>
                    </w:rPr>
                  </w:pPr>
                  <w:r>
                    <w:rPr>
                      <w:color w:val="auto"/>
                      <w:kern w:val="0"/>
                      <w:szCs w:val="21"/>
                      <w:lang w:bidi="ar"/>
                      <w:rPrChange w:id="1719" w:author="叶靖" w:date="2022-09-13T10:39:56Z">
                        <w:rPr>
                          <w:color w:val="FF0000"/>
                          <w:kern w:val="0"/>
                          <w:szCs w:val="21"/>
                          <w:lang w:bidi="ar"/>
                        </w:rPr>
                      </w:rPrChange>
                    </w:rPr>
                    <w:t>/</w:t>
                  </w:r>
                </w:p>
              </w:tc>
              <w:tc>
                <w:tcPr>
                  <w:tcW w:w="830" w:type="pct"/>
                  <w:vAlign w:val="center"/>
                </w:tcPr>
                <w:p>
                  <w:pPr>
                    <w:widowControl/>
                    <w:jc w:val="center"/>
                    <w:textAlignment w:val="center"/>
                    <w:rPr>
                      <w:color w:val="auto"/>
                      <w:kern w:val="0"/>
                      <w:szCs w:val="21"/>
                      <w:lang w:bidi="ar"/>
                      <w:rPrChange w:id="1720" w:author="叶靖" w:date="2022-09-13T10:39:56Z">
                        <w:rPr>
                          <w:color w:val="FF0000"/>
                          <w:kern w:val="0"/>
                          <w:szCs w:val="21"/>
                          <w:lang w:bidi="ar"/>
                        </w:rPr>
                      </w:rPrChange>
                    </w:rPr>
                  </w:pPr>
                  <w:r>
                    <w:rPr>
                      <w:rFonts w:hint="eastAsia"/>
                      <w:color w:val="auto"/>
                      <w:kern w:val="0"/>
                      <w:sz w:val="22"/>
                      <w:szCs w:val="22"/>
                      <w:lang w:bidi="ar"/>
                      <w:rPrChange w:id="1721" w:author="叶靖" w:date="2022-09-13T10:39:56Z">
                        <w:rPr>
                          <w:rFonts w:hint="eastAsia"/>
                          <w:color w:val="FF0000"/>
                          <w:kern w:val="0"/>
                          <w:sz w:val="22"/>
                          <w:szCs w:val="22"/>
                          <w:lang w:bidi="ar"/>
                        </w:rPr>
                      </w:rPrChange>
                    </w:rPr>
                    <w:t>0.0297</w:t>
                  </w:r>
                </w:p>
              </w:tc>
              <w:tc>
                <w:tcPr>
                  <w:tcW w:w="723" w:type="pct"/>
                  <w:vAlign w:val="center"/>
                </w:tcPr>
                <w:p>
                  <w:pPr>
                    <w:widowControl/>
                    <w:jc w:val="center"/>
                    <w:textAlignment w:val="center"/>
                    <w:rPr>
                      <w:color w:val="auto"/>
                      <w:kern w:val="0"/>
                      <w:szCs w:val="21"/>
                      <w:lang w:bidi="ar"/>
                      <w:rPrChange w:id="1722" w:author="叶靖" w:date="2022-09-13T10:39:56Z">
                        <w:rPr>
                          <w:color w:val="FF0000"/>
                          <w:kern w:val="0"/>
                          <w:szCs w:val="21"/>
                          <w:lang w:bidi="ar"/>
                        </w:rPr>
                      </w:rPrChange>
                    </w:rPr>
                  </w:pPr>
                  <w:r>
                    <w:rPr>
                      <w:rFonts w:hint="eastAsia"/>
                      <w:color w:val="auto"/>
                      <w:kern w:val="0"/>
                      <w:sz w:val="22"/>
                      <w:szCs w:val="22"/>
                      <w:lang w:bidi="ar"/>
                      <w:rPrChange w:id="1723" w:author="叶靖" w:date="2022-09-13T10:39:56Z">
                        <w:rPr>
                          <w:rFonts w:hint="eastAsia"/>
                          <w:color w:val="FF0000"/>
                          <w:kern w:val="0"/>
                          <w:sz w:val="22"/>
                          <w:szCs w:val="22"/>
                          <w:lang w:bidi="ar"/>
                        </w:rPr>
                      </w:rPrChange>
                    </w:rPr>
                    <w:t>0.0285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0" w:type="pct"/>
                  <w:gridSpan w:val="2"/>
                  <w:vMerge w:val="continue"/>
                  <w:vAlign w:val="center"/>
                </w:tcPr>
                <w:p>
                  <w:pPr>
                    <w:widowControl/>
                    <w:tabs>
                      <w:tab w:val="left" w:pos="360"/>
                      <w:tab w:val="left" w:pos="420"/>
                    </w:tabs>
                    <w:adjustRightInd w:val="0"/>
                    <w:snapToGrid w:val="0"/>
                    <w:jc w:val="center"/>
                    <w:textAlignment w:val="baseline"/>
                    <w:rPr>
                      <w:bCs/>
                      <w:color w:val="auto"/>
                      <w:kern w:val="0"/>
                      <w:szCs w:val="21"/>
                      <w:rPrChange w:id="1724" w:author="叶靖" w:date="2022-09-13T10:39:56Z">
                        <w:rPr>
                          <w:bCs/>
                          <w:kern w:val="0"/>
                          <w:szCs w:val="21"/>
                        </w:rPr>
                      </w:rPrChange>
                    </w:rPr>
                  </w:pPr>
                </w:p>
              </w:tc>
              <w:tc>
                <w:tcPr>
                  <w:tcW w:w="663" w:type="pct"/>
                  <w:vAlign w:val="center"/>
                </w:tcPr>
                <w:p>
                  <w:pPr>
                    <w:widowControl/>
                    <w:adjustRightInd w:val="0"/>
                    <w:snapToGrid w:val="0"/>
                    <w:jc w:val="center"/>
                    <w:textAlignment w:val="baseline"/>
                    <w:rPr>
                      <w:bCs/>
                      <w:color w:val="auto"/>
                      <w:kern w:val="0"/>
                      <w:szCs w:val="21"/>
                      <w:rPrChange w:id="1725" w:author="叶靖" w:date="2022-09-13T10:39:56Z">
                        <w:rPr>
                          <w:bCs/>
                          <w:kern w:val="0"/>
                          <w:szCs w:val="21"/>
                        </w:rPr>
                      </w:rPrChange>
                    </w:rPr>
                  </w:pPr>
                  <w:r>
                    <w:rPr>
                      <w:bCs/>
                      <w:color w:val="auto"/>
                      <w:kern w:val="0"/>
                      <w:szCs w:val="21"/>
                      <w:rPrChange w:id="1726" w:author="叶靖" w:date="2022-09-13T10:39:56Z">
                        <w:rPr>
                          <w:bCs/>
                          <w:kern w:val="0"/>
                          <w:szCs w:val="21"/>
                        </w:rPr>
                      </w:rPrChange>
                    </w:rPr>
                    <w:t>颗粒物</w:t>
                  </w:r>
                </w:p>
              </w:tc>
              <w:tc>
                <w:tcPr>
                  <w:tcW w:w="594" w:type="pct"/>
                  <w:vAlign w:val="center"/>
                </w:tcPr>
                <w:p>
                  <w:pPr>
                    <w:widowControl/>
                    <w:jc w:val="center"/>
                    <w:textAlignment w:val="center"/>
                    <w:rPr>
                      <w:bCs/>
                      <w:color w:val="auto"/>
                      <w:kern w:val="0"/>
                      <w:szCs w:val="21"/>
                      <w:rPrChange w:id="1727" w:author="叶靖" w:date="2022-09-13T10:39:56Z">
                        <w:rPr>
                          <w:bCs/>
                          <w:kern w:val="0"/>
                          <w:szCs w:val="21"/>
                        </w:rPr>
                      </w:rPrChange>
                    </w:rPr>
                  </w:pPr>
                  <w:r>
                    <w:rPr>
                      <w:color w:val="auto"/>
                      <w:kern w:val="0"/>
                      <w:sz w:val="22"/>
                      <w:szCs w:val="22"/>
                      <w:lang w:bidi="ar"/>
                      <w:rPrChange w:id="1728" w:author="叶靖" w:date="2022-09-13T10:39:56Z">
                        <w:rPr>
                          <w:kern w:val="0"/>
                          <w:sz w:val="22"/>
                          <w:szCs w:val="22"/>
                          <w:lang w:bidi="ar"/>
                        </w:rPr>
                      </w:rPrChange>
                    </w:rPr>
                    <w:t>0.8008</w:t>
                  </w:r>
                </w:p>
              </w:tc>
              <w:tc>
                <w:tcPr>
                  <w:tcW w:w="598" w:type="pct"/>
                  <w:vAlign w:val="center"/>
                </w:tcPr>
                <w:p>
                  <w:pPr>
                    <w:widowControl/>
                    <w:jc w:val="center"/>
                    <w:textAlignment w:val="center"/>
                    <w:rPr>
                      <w:color w:val="auto"/>
                      <w:kern w:val="0"/>
                      <w:szCs w:val="21"/>
                      <w:lang w:bidi="ar"/>
                      <w:rPrChange w:id="1729" w:author="叶靖" w:date="2022-09-13T10:39:56Z">
                        <w:rPr>
                          <w:kern w:val="0"/>
                          <w:szCs w:val="21"/>
                          <w:lang w:bidi="ar"/>
                        </w:rPr>
                      </w:rPrChange>
                    </w:rPr>
                  </w:pPr>
                  <w:r>
                    <w:rPr>
                      <w:color w:val="auto"/>
                      <w:kern w:val="0"/>
                      <w:szCs w:val="21"/>
                      <w:lang w:bidi="ar"/>
                      <w:rPrChange w:id="1730" w:author="叶靖" w:date="2022-09-13T10:39:56Z">
                        <w:rPr>
                          <w:kern w:val="0"/>
                          <w:szCs w:val="21"/>
                          <w:lang w:bidi="ar"/>
                        </w:rPr>
                      </w:rPrChange>
                    </w:rPr>
                    <w:t>/</w:t>
                  </w:r>
                </w:p>
              </w:tc>
              <w:tc>
                <w:tcPr>
                  <w:tcW w:w="830" w:type="pct"/>
                  <w:vAlign w:val="center"/>
                </w:tcPr>
                <w:p>
                  <w:pPr>
                    <w:widowControl/>
                    <w:jc w:val="center"/>
                    <w:textAlignment w:val="center"/>
                    <w:rPr>
                      <w:color w:val="auto"/>
                      <w:kern w:val="0"/>
                      <w:szCs w:val="21"/>
                      <w:lang w:bidi="ar"/>
                      <w:rPrChange w:id="1731" w:author="叶靖" w:date="2022-09-13T10:39:56Z">
                        <w:rPr>
                          <w:kern w:val="0"/>
                          <w:szCs w:val="21"/>
                          <w:lang w:bidi="ar"/>
                        </w:rPr>
                      </w:rPrChange>
                    </w:rPr>
                  </w:pPr>
                  <w:r>
                    <w:rPr>
                      <w:color w:val="auto"/>
                      <w:kern w:val="0"/>
                      <w:sz w:val="22"/>
                      <w:szCs w:val="22"/>
                      <w:lang w:bidi="ar"/>
                      <w:rPrChange w:id="1732" w:author="叶靖" w:date="2022-09-13T10:39:56Z">
                        <w:rPr>
                          <w:kern w:val="0"/>
                          <w:sz w:val="22"/>
                          <w:szCs w:val="22"/>
                          <w:lang w:bidi="ar"/>
                        </w:rPr>
                      </w:rPrChange>
                    </w:rPr>
                    <w:t xml:space="preserve">0.6406 </w:t>
                  </w:r>
                </w:p>
              </w:tc>
              <w:tc>
                <w:tcPr>
                  <w:tcW w:w="723" w:type="pct"/>
                  <w:vAlign w:val="center"/>
                </w:tcPr>
                <w:p>
                  <w:pPr>
                    <w:widowControl/>
                    <w:jc w:val="center"/>
                    <w:textAlignment w:val="center"/>
                    <w:rPr>
                      <w:color w:val="auto"/>
                      <w:kern w:val="0"/>
                      <w:szCs w:val="21"/>
                      <w:lang w:bidi="ar"/>
                      <w:rPrChange w:id="1733" w:author="叶靖" w:date="2022-09-13T10:39:56Z">
                        <w:rPr>
                          <w:kern w:val="0"/>
                          <w:szCs w:val="21"/>
                          <w:lang w:bidi="ar"/>
                        </w:rPr>
                      </w:rPrChange>
                    </w:rPr>
                  </w:pPr>
                  <w:r>
                    <w:rPr>
                      <w:color w:val="auto"/>
                      <w:kern w:val="0"/>
                      <w:sz w:val="22"/>
                      <w:szCs w:val="22"/>
                      <w:lang w:bidi="ar"/>
                      <w:rPrChange w:id="1734" w:author="叶靖" w:date="2022-09-13T10:39:56Z">
                        <w:rPr>
                          <w:kern w:val="0"/>
                          <w:sz w:val="22"/>
                          <w:szCs w:val="22"/>
                          <w:lang w:bidi="ar"/>
                        </w:rPr>
                      </w:rPrChange>
                    </w:rPr>
                    <w:t xml:space="preserve">0.1602 </w:t>
                  </w:r>
                </w:p>
              </w:tc>
            </w:tr>
          </w:tbl>
          <w:p>
            <w:pPr>
              <w:pStyle w:val="32"/>
              <w:ind w:firstLine="480"/>
              <w:rPr>
                <w:color w:val="auto"/>
              </w:rPr>
            </w:pPr>
            <w:r>
              <w:rPr>
                <w:color w:val="auto"/>
              </w:rPr>
              <w:t>项目废气主要为非甲烷总烃、总VOCs和颗粒物，项目设集气系统将金属车间的总VOCs与颗粒物收集后均通过一套“水喷淋塔+活性炭吸附装置”处理设施处理后</w:t>
            </w:r>
            <w:r>
              <w:rPr>
                <w:color w:val="auto"/>
                <w:szCs w:val="24"/>
              </w:rPr>
              <w:t>引至15m排气筒（DA001）</w:t>
            </w:r>
            <w:r>
              <w:rPr>
                <w:color w:val="auto"/>
              </w:rPr>
              <w:t>排放，设集气系统将胶板车间与滚桶房的总VOCs与颗粒物收集后均通过一套“水喷淋塔+活性炭吸附装置”处理设施处理后</w:t>
            </w:r>
            <w:r>
              <w:rPr>
                <w:color w:val="auto"/>
                <w:szCs w:val="24"/>
              </w:rPr>
              <w:t>引至15m排气筒（DA002）</w:t>
            </w:r>
            <w:r>
              <w:rPr>
                <w:color w:val="auto"/>
              </w:rPr>
              <w:t>排放，设集气系统将包装车间的非甲烷总烃、总VOCs与颗粒物收集后均通过一套“水喷淋塔+活性炭吸附装置”处理设施处理后</w:t>
            </w:r>
            <w:r>
              <w:rPr>
                <w:color w:val="auto"/>
                <w:szCs w:val="24"/>
              </w:rPr>
              <w:t>引至15m排气筒（DA003）</w:t>
            </w:r>
            <w:r>
              <w:rPr>
                <w:color w:val="auto"/>
              </w:rPr>
              <w:t>排放</w:t>
            </w:r>
            <w:r>
              <w:rPr>
                <w:color w:val="auto"/>
                <w:szCs w:val="24"/>
              </w:rPr>
              <w:t>。参考《广东省印刷行业挥发性有机废气治理技术指南》显示：活性炭吸附对挥发性有机物的处理效率约为50%~80%，本环评活性炭吸附装置去除效率取50%计</w:t>
            </w:r>
            <w:r>
              <w:rPr>
                <w:color w:val="auto"/>
              </w:rPr>
              <w:t>；参考《广东省工业源挥发性有机物减排量核算方法（试行）》，水喷淋塔对水溶性的VOCs处理效率为10%，则经计算项目“水喷淋塔+活性炭吸附装置”对VOCs的治理效率为55%。水喷淋塔对颗粒物的处理效率按90%计。</w:t>
            </w:r>
          </w:p>
          <w:p>
            <w:pPr>
              <w:spacing w:line="360" w:lineRule="auto"/>
              <w:ind w:firstLine="480" w:firstLineChars="200"/>
              <w:rPr>
                <w:color w:val="auto"/>
                <w:sz w:val="24"/>
              </w:rPr>
            </w:pPr>
            <w:r>
              <w:rPr>
                <w:color w:val="auto"/>
                <w:sz w:val="24"/>
              </w:rPr>
              <w:t>综上所述，DA001总VOCs有组织排放量为</w:t>
            </w:r>
            <w:r>
              <w:rPr>
                <w:rFonts w:hint="eastAsia"/>
                <w:color w:val="auto"/>
                <w:sz w:val="24"/>
              </w:rPr>
              <w:t>0.0029</w:t>
            </w:r>
            <w:r>
              <w:rPr>
                <w:color w:val="auto"/>
                <w:sz w:val="24"/>
              </w:rPr>
              <w:t>t/a，排放速率为0.00</w:t>
            </w:r>
            <w:r>
              <w:rPr>
                <w:rFonts w:hint="eastAsia"/>
                <w:color w:val="auto"/>
                <w:sz w:val="24"/>
              </w:rPr>
              <w:t>12</w:t>
            </w:r>
            <w:r>
              <w:rPr>
                <w:color w:val="auto"/>
                <w:sz w:val="24"/>
              </w:rPr>
              <w:t>kg/h，排放浓度为0.</w:t>
            </w:r>
            <w:r>
              <w:rPr>
                <w:rFonts w:hint="eastAsia"/>
                <w:color w:val="auto"/>
                <w:sz w:val="24"/>
              </w:rPr>
              <w:t>02</w:t>
            </w:r>
            <w:r>
              <w:rPr>
                <w:color w:val="auto"/>
                <w:kern w:val="0"/>
                <w:sz w:val="24"/>
                <w:lang w:bidi="ar"/>
              </w:rPr>
              <w:t>mg/m</w:t>
            </w:r>
            <w:r>
              <w:rPr>
                <w:color w:val="auto"/>
                <w:kern w:val="0"/>
                <w:sz w:val="24"/>
                <w:vertAlign w:val="superscript"/>
                <w:lang w:bidi="ar"/>
              </w:rPr>
              <w:t>3</w:t>
            </w:r>
            <w:r>
              <w:rPr>
                <w:color w:val="auto"/>
                <w:kern w:val="0"/>
                <w:sz w:val="24"/>
                <w:lang w:bidi="ar"/>
              </w:rPr>
              <w:t>。</w:t>
            </w:r>
            <w:r>
              <w:rPr>
                <w:color w:val="auto"/>
                <w:sz w:val="24"/>
              </w:rPr>
              <w:t>颗粒物有组织排放量为0.0003t/a，排放速率为0.0001kg/h，排放浓度为0.01</w:t>
            </w:r>
            <w:r>
              <w:rPr>
                <w:color w:val="auto"/>
                <w:kern w:val="0"/>
                <w:sz w:val="24"/>
                <w:lang w:bidi="ar"/>
              </w:rPr>
              <w:t>mg/m</w:t>
            </w:r>
            <w:r>
              <w:rPr>
                <w:color w:val="auto"/>
                <w:kern w:val="0"/>
                <w:sz w:val="24"/>
                <w:vertAlign w:val="superscript"/>
                <w:lang w:bidi="ar"/>
              </w:rPr>
              <w:t>3</w:t>
            </w:r>
            <w:r>
              <w:rPr>
                <w:color w:val="auto"/>
                <w:kern w:val="0"/>
                <w:sz w:val="24"/>
                <w:lang w:bidi="ar"/>
              </w:rPr>
              <w:t>。</w:t>
            </w:r>
            <w:r>
              <w:rPr>
                <w:color w:val="auto"/>
                <w:sz w:val="24"/>
              </w:rPr>
              <w:t>DA002总VOCs有组织排放量为</w:t>
            </w:r>
            <w:r>
              <w:rPr>
                <w:rFonts w:hint="eastAsia"/>
                <w:color w:val="auto"/>
                <w:sz w:val="24"/>
              </w:rPr>
              <w:t>0.0090</w:t>
            </w:r>
            <w:r>
              <w:rPr>
                <w:color w:val="auto"/>
                <w:sz w:val="24"/>
              </w:rPr>
              <w:t>t/a，排放速率为</w:t>
            </w:r>
            <w:r>
              <w:rPr>
                <w:rFonts w:hint="eastAsia"/>
                <w:color w:val="auto"/>
                <w:sz w:val="24"/>
              </w:rPr>
              <w:t>0.0038</w:t>
            </w:r>
            <w:r>
              <w:rPr>
                <w:color w:val="auto"/>
                <w:sz w:val="24"/>
              </w:rPr>
              <w:t>kg/h，排放浓度为</w:t>
            </w:r>
            <w:r>
              <w:rPr>
                <w:rFonts w:hint="eastAsia"/>
                <w:color w:val="auto"/>
                <w:sz w:val="24"/>
              </w:rPr>
              <w:t>0.13</w:t>
            </w:r>
            <w:r>
              <w:rPr>
                <w:color w:val="auto"/>
                <w:kern w:val="0"/>
                <w:sz w:val="24"/>
                <w:lang w:bidi="ar"/>
              </w:rPr>
              <w:t>mg/m</w:t>
            </w:r>
            <w:r>
              <w:rPr>
                <w:color w:val="auto"/>
                <w:kern w:val="0"/>
                <w:sz w:val="24"/>
                <w:vertAlign w:val="superscript"/>
                <w:lang w:bidi="ar"/>
              </w:rPr>
              <w:t>3</w:t>
            </w:r>
            <w:r>
              <w:rPr>
                <w:color w:val="auto"/>
                <w:kern w:val="0"/>
                <w:sz w:val="24"/>
                <w:lang w:bidi="ar"/>
              </w:rPr>
              <w:t>。</w:t>
            </w:r>
            <w:r>
              <w:rPr>
                <w:color w:val="auto"/>
                <w:sz w:val="24"/>
              </w:rPr>
              <w:t>颗粒物有组织排放量为0.0001t/a，排放速率为0.0001kg/h，排放浓度为0.01</w:t>
            </w:r>
            <w:r>
              <w:rPr>
                <w:color w:val="auto"/>
                <w:kern w:val="0"/>
                <w:sz w:val="24"/>
                <w:lang w:bidi="ar"/>
              </w:rPr>
              <w:t>mg/m</w:t>
            </w:r>
            <w:r>
              <w:rPr>
                <w:color w:val="auto"/>
                <w:kern w:val="0"/>
                <w:sz w:val="24"/>
                <w:vertAlign w:val="superscript"/>
                <w:lang w:bidi="ar"/>
              </w:rPr>
              <w:t>3</w:t>
            </w:r>
            <w:r>
              <w:rPr>
                <w:color w:val="auto"/>
                <w:kern w:val="0"/>
                <w:sz w:val="24"/>
                <w:lang w:bidi="ar"/>
              </w:rPr>
              <w:t>。</w:t>
            </w:r>
            <w:r>
              <w:rPr>
                <w:color w:val="auto"/>
                <w:sz w:val="24"/>
              </w:rPr>
              <w:t>DA003非甲烷总烃有组织排放量为0.0238t/a，排放速率为0.0099kg/h，排放浓度为0.55</w:t>
            </w:r>
            <w:r>
              <w:rPr>
                <w:color w:val="auto"/>
                <w:kern w:val="0"/>
                <w:sz w:val="24"/>
                <w:lang w:bidi="ar"/>
              </w:rPr>
              <w:t>mg/m</w:t>
            </w:r>
            <w:r>
              <w:rPr>
                <w:color w:val="auto"/>
                <w:kern w:val="0"/>
                <w:sz w:val="24"/>
                <w:vertAlign w:val="superscript"/>
                <w:lang w:bidi="ar"/>
              </w:rPr>
              <w:t>3</w:t>
            </w:r>
            <w:r>
              <w:rPr>
                <w:color w:val="auto"/>
                <w:kern w:val="0"/>
                <w:sz w:val="24"/>
                <w:lang w:bidi="ar"/>
              </w:rPr>
              <w:t>，</w:t>
            </w:r>
            <w:r>
              <w:rPr>
                <w:rFonts w:hint="eastAsia"/>
                <w:color w:val="auto"/>
                <w:sz w:val="24"/>
              </w:rPr>
              <w:t>总VOCs</w:t>
            </w:r>
            <w:r>
              <w:rPr>
                <w:color w:val="auto"/>
                <w:sz w:val="24"/>
              </w:rPr>
              <w:t>有组织排放量为</w:t>
            </w:r>
            <w:r>
              <w:rPr>
                <w:rFonts w:hint="eastAsia"/>
                <w:color w:val="auto"/>
                <w:sz w:val="24"/>
              </w:rPr>
              <w:t>0.0014</w:t>
            </w:r>
            <w:r>
              <w:rPr>
                <w:color w:val="auto"/>
                <w:sz w:val="24"/>
              </w:rPr>
              <w:t>t/a，排放速率为0.0</w:t>
            </w:r>
            <w:r>
              <w:rPr>
                <w:rFonts w:hint="eastAsia"/>
                <w:color w:val="auto"/>
                <w:sz w:val="24"/>
              </w:rPr>
              <w:t>006</w:t>
            </w:r>
            <w:r>
              <w:rPr>
                <w:color w:val="auto"/>
                <w:sz w:val="24"/>
              </w:rPr>
              <w:t>kg/h，排放浓度为</w:t>
            </w:r>
            <w:r>
              <w:rPr>
                <w:rFonts w:hint="eastAsia"/>
                <w:color w:val="auto"/>
                <w:sz w:val="24"/>
              </w:rPr>
              <w:t>0.03</w:t>
            </w:r>
            <w:r>
              <w:rPr>
                <w:color w:val="auto"/>
                <w:kern w:val="0"/>
                <w:sz w:val="24"/>
                <w:lang w:bidi="ar"/>
              </w:rPr>
              <w:t>mg/m</w:t>
            </w:r>
            <w:r>
              <w:rPr>
                <w:color w:val="auto"/>
                <w:kern w:val="0"/>
                <w:sz w:val="24"/>
                <w:vertAlign w:val="superscript"/>
                <w:lang w:bidi="ar"/>
              </w:rPr>
              <w:t>3</w:t>
            </w:r>
            <w:r>
              <w:rPr>
                <w:rFonts w:hint="eastAsia"/>
                <w:color w:val="auto"/>
                <w:kern w:val="0"/>
                <w:sz w:val="24"/>
                <w:lang w:bidi="ar"/>
              </w:rPr>
              <w:t>，</w:t>
            </w:r>
            <w:r>
              <w:rPr>
                <w:color w:val="auto"/>
                <w:sz w:val="24"/>
              </w:rPr>
              <w:t>颗粒物有组织排放量为0.0636t/a，排放速率为0.0265kg/h，排放浓度为1.47</w:t>
            </w:r>
            <w:r>
              <w:rPr>
                <w:color w:val="auto"/>
                <w:kern w:val="0"/>
                <w:sz w:val="24"/>
                <w:lang w:bidi="ar"/>
              </w:rPr>
              <w:t>mg/m</w:t>
            </w:r>
            <w:r>
              <w:rPr>
                <w:color w:val="auto"/>
                <w:kern w:val="0"/>
                <w:sz w:val="24"/>
                <w:vertAlign w:val="superscript"/>
                <w:lang w:bidi="ar"/>
              </w:rPr>
              <w:t>3</w:t>
            </w:r>
            <w:r>
              <w:rPr>
                <w:color w:val="auto"/>
                <w:kern w:val="0"/>
                <w:sz w:val="24"/>
                <w:lang w:bidi="ar"/>
              </w:rPr>
              <w:t>。项目非甲烷总烃无组织排放量为0.0132</w:t>
            </w:r>
            <w:r>
              <w:rPr>
                <w:color w:val="auto"/>
                <w:sz w:val="24"/>
              </w:rPr>
              <w:t>t/a，排放速率为0.006kg/h，总VOCs</w:t>
            </w:r>
            <w:r>
              <w:rPr>
                <w:color w:val="auto"/>
                <w:kern w:val="0"/>
                <w:sz w:val="24"/>
                <w:lang w:bidi="ar"/>
              </w:rPr>
              <w:t>无组织排放量为</w:t>
            </w:r>
            <w:r>
              <w:rPr>
                <w:rFonts w:hint="eastAsia"/>
                <w:color w:val="auto"/>
                <w:kern w:val="0"/>
                <w:sz w:val="24"/>
                <w:lang w:bidi="ar"/>
              </w:rPr>
              <w:t>0.0285</w:t>
            </w:r>
            <w:r>
              <w:rPr>
                <w:color w:val="auto"/>
                <w:sz w:val="24"/>
              </w:rPr>
              <w:t>t/a，排放速率为</w:t>
            </w:r>
            <w:r>
              <w:rPr>
                <w:rFonts w:hint="eastAsia"/>
                <w:color w:val="auto"/>
                <w:sz w:val="24"/>
              </w:rPr>
              <w:t>0.012</w:t>
            </w:r>
            <w:r>
              <w:rPr>
                <w:color w:val="auto"/>
                <w:sz w:val="24"/>
              </w:rPr>
              <w:t>kg/h;颗粒物</w:t>
            </w:r>
            <w:r>
              <w:rPr>
                <w:color w:val="auto"/>
                <w:kern w:val="0"/>
                <w:sz w:val="24"/>
                <w:lang w:bidi="ar"/>
              </w:rPr>
              <w:t>无组织排放量为0.1602</w:t>
            </w:r>
            <w:r>
              <w:rPr>
                <w:color w:val="auto"/>
                <w:sz w:val="24"/>
              </w:rPr>
              <w:t>t/a，排放速率为0.067kg/h。总VOC</w:t>
            </w:r>
            <w:r>
              <w:rPr>
                <w:rFonts w:hint="eastAsia"/>
                <w:color w:val="auto"/>
                <w:sz w:val="24"/>
              </w:rPr>
              <w:t>s和</w:t>
            </w:r>
            <w:r>
              <w:rPr>
                <w:color w:val="auto"/>
                <w:sz w:val="24"/>
                <w:szCs w:val="21"/>
              </w:rPr>
              <w:t>非甲烷总烃排放</w:t>
            </w:r>
            <w:r>
              <w:rPr>
                <w:rFonts w:hint="eastAsia"/>
                <w:color w:val="auto"/>
                <w:sz w:val="24"/>
                <w:szCs w:val="21"/>
              </w:rPr>
              <w:t>满足《固定污染源挥发性有机物综合排放标准》（DB44/2367-2022）排放限值，总VOCs厂界无组织排放浓度满足广东省《家具制造行业挥发性有机化合物排放标准》（DB44/814-2010）中的表2的排放限值要求，厂区内非甲烷总烃满足广东省《固定污染源挥发性有机物综合排放标准》（DB44/2367-2022）中表3的排放限值要求；</w:t>
            </w:r>
            <w:r>
              <w:rPr>
                <w:color w:val="auto"/>
                <w:sz w:val="24"/>
                <w:szCs w:val="21"/>
              </w:rPr>
              <w:t>颗粒物排放满足广东省地方标准《大气污染物排放限值》（DB44/27-2001）</w:t>
            </w:r>
            <w:r>
              <w:rPr>
                <w:color w:val="auto"/>
                <w:sz w:val="24"/>
              </w:rPr>
              <w:t>第二时段二级标准和</w:t>
            </w:r>
            <w:r>
              <w:rPr>
                <w:color w:val="auto"/>
                <w:sz w:val="24"/>
                <w:szCs w:val="21"/>
              </w:rPr>
              <w:t>无组织监控浓度限值。</w:t>
            </w:r>
          </w:p>
          <w:p>
            <w:pPr>
              <w:pStyle w:val="58"/>
              <w:ind w:left="420" w:leftChars="200" w:firstLine="0" w:firstLineChars="0"/>
              <w:rPr>
                <w:rFonts w:cs="Times New Roman"/>
                <w:color w:val="auto"/>
                <w:lang w:eastAsia="zh-CN"/>
              </w:rPr>
            </w:pPr>
          </w:p>
          <w:p>
            <w:pPr>
              <w:pStyle w:val="7"/>
              <w:spacing w:line="360" w:lineRule="auto"/>
              <w:ind w:firstLineChars="200"/>
              <w:rPr>
                <w:rFonts w:ascii="Times New Roman" w:hAnsi="Times New Roman"/>
                <w:color w:val="auto"/>
              </w:rPr>
            </w:pPr>
          </w:p>
        </w:tc>
      </w:tr>
    </w:tbl>
    <w:p>
      <w:pPr>
        <w:rPr>
          <w:color w:val="auto"/>
        </w:rPr>
      </w:pPr>
    </w:p>
    <w:p>
      <w:pPr>
        <w:pStyle w:val="7"/>
        <w:rPr>
          <w:rFonts w:ascii="Times New Roman" w:hAnsi="Times New Roman"/>
          <w:color w:val="auto"/>
        </w:rPr>
      </w:pPr>
    </w:p>
    <w:p>
      <w:pPr>
        <w:rPr>
          <w:b/>
          <w:color w:val="auto"/>
          <w:kern w:val="0"/>
          <w:sz w:val="28"/>
          <w:szCs w:val="28"/>
        </w:rPr>
      </w:pPr>
    </w:p>
    <w:p>
      <w:pPr>
        <w:pStyle w:val="7"/>
        <w:rPr>
          <w:rFonts w:ascii="Times New Roman" w:hAnsi="Times New Roman"/>
          <w:color w:val="auto"/>
          <w:rPrChange w:id="1735" w:author="叶靖" w:date="2022-09-13T10:39:56Z">
            <w:rPr>
              <w:rFonts w:ascii="Times New Roman" w:hAnsi="Times New Roman"/>
            </w:rPr>
          </w:rPrChange>
        </w:rPr>
        <w:sectPr>
          <w:pgSz w:w="11905" w:h="16838"/>
          <w:pgMar w:top="1134" w:right="1134" w:bottom="1134" w:left="1134" w:header="850" w:footer="1077" w:gutter="0"/>
          <w:cols w:space="0" w:num="1"/>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4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 w:type="pct"/>
            <w:tcMar>
              <w:left w:w="28" w:type="dxa"/>
              <w:right w:w="28" w:type="dxa"/>
            </w:tcMar>
            <w:vAlign w:val="center"/>
          </w:tcPr>
          <w:p>
            <w:pPr>
              <w:adjustRightInd w:val="0"/>
              <w:snapToGrid w:val="0"/>
              <w:jc w:val="center"/>
              <w:rPr>
                <w:bCs/>
                <w:color w:val="auto"/>
                <w:sz w:val="24"/>
              </w:rPr>
            </w:pPr>
            <w:r>
              <w:rPr>
                <w:bCs/>
                <w:color w:val="auto"/>
                <w:sz w:val="24"/>
              </w:rPr>
              <w:t>运营</w:t>
            </w:r>
          </w:p>
          <w:p>
            <w:pPr>
              <w:adjustRightInd w:val="0"/>
              <w:snapToGrid w:val="0"/>
              <w:jc w:val="center"/>
              <w:rPr>
                <w:bCs/>
                <w:color w:val="auto"/>
                <w:sz w:val="24"/>
              </w:rPr>
            </w:pPr>
            <w:r>
              <w:rPr>
                <w:bCs/>
                <w:color w:val="auto"/>
                <w:sz w:val="24"/>
              </w:rPr>
              <w:t>期环</w:t>
            </w:r>
          </w:p>
          <w:p>
            <w:pPr>
              <w:adjustRightInd w:val="0"/>
              <w:snapToGrid w:val="0"/>
              <w:jc w:val="center"/>
              <w:rPr>
                <w:bCs/>
                <w:color w:val="auto"/>
                <w:sz w:val="24"/>
              </w:rPr>
            </w:pPr>
            <w:r>
              <w:rPr>
                <w:bCs/>
                <w:color w:val="auto"/>
                <w:sz w:val="24"/>
              </w:rPr>
              <w:t>境影</w:t>
            </w:r>
          </w:p>
          <w:p>
            <w:pPr>
              <w:adjustRightInd w:val="0"/>
              <w:snapToGrid w:val="0"/>
              <w:jc w:val="center"/>
              <w:rPr>
                <w:bCs/>
                <w:color w:val="auto"/>
                <w:sz w:val="24"/>
              </w:rPr>
            </w:pPr>
            <w:r>
              <w:rPr>
                <w:bCs/>
                <w:color w:val="auto"/>
                <w:sz w:val="24"/>
              </w:rPr>
              <w:t>响和</w:t>
            </w:r>
          </w:p>
          <w:p>
            <w:pPr>
              <w:adjustRightInd w:val="0"/>
              <w:snapToGrid w:val="0"/>
              <w:jc w:val="center"/>
              <w:rPr>
                <w:bCs/>
                <w:color w:val="auto"/>
                <w:sz w:val="24"/>
              </w:rPr>
            </w:pPr>
            <w:r>
              <w:rPr>
                <w:bCs/>
                <w:color w:val="auto"/>
                <w:sz w:val="24"/>
              </w:rPr>
              <w:t>保护</w:t>
            </w:r>
          </w:p>
          <w:p>
            <w:pPr>
              <w:adjustRightInd w:val="0"/>
              <w:snapToGrid w:val="0"/>
              <w:jc w:val="center"/>
              <w:rPr>
                <w:bCs/>
                <w:color w:val="auto"/>
                <w:sz w:val="24"/>
              </w:rPr>
            </w:pPr>
            <w:r>
              <w:rPr>
                <w:bCs/>
                <w:color w:val="auto"/>
                <w:sz w:val="24"/>
              </w:rPr>
              <w:t>措施</w:t>
            </w:r>
          </w:p>
        </w:tc>
        <w:tc>
          <w:tcPr>
            <w:tcW w:w="4826" w:type="pct"/>
            <w:vAlign w:val="center"/>
          </w:tcPr>
          <w:p>
            <w:pPr>
              <w:pStyle w:val="32"/>
              <w:numPr>
                <w:ilvl w:val="0"/>
                <w:numId w:val="28"/>
              </w:numPr>
              <w:ind w:firstLine="482"/>
              <w:rPr>
                <w:b/>
                <w:bCs/>
                <w:color w:val="auto"/>
              </w:rPr>
            </w:pPr>
            <w:r>
              <w:rPr>
                <w:b/>
                <w:bCs/>
                <w:color w:val="auto"/>
              </w:rPr>
              <w:t>排放口设置情况：</w:t>
            </w:r>
          </w:p>
          <w:p>
            <w:pPr>
              <w:adjustRightInd w:val="0"/>
              <w:spacing w:line="360" w:lineRule="auto"/>
              <w:ind w:left="420" w:leftChars="200"/>
              <w:rPr>
                <w:color w:val="auto"/>
                <w:sz w:val="24"/>
              </w:rPr>
            </w:pPr>
            <w:r>
              <w:rPr>
                <w:color w:val="auto"/>
                <w:sz w:val="24"/>
              </w:rPr>
              <w:t>项目大气排放口基本情况详见</w:t>
            </w:r>
            <w:r>
              <w:rPr>
                <w:color w:val="auto"/>
                <w:sz w:val="24"/>
              </w:rPr>
              <w:fldChar w:fldCharType="begin"/>
            </w:r>
            <w:r>
              <w:rPr>
                <w:color w:val="auto"/>
                <w:sz w:val="24"/>
              </w:rPr>
              <w:instrText xml:space="preserve"> REF _Ref11429 \h </w:instrText>
            </w:r>
            <w:r>
              <w:rPr>
                <w:color w:val="auto"/>
                <w:sz w:val="24"/>
              </w:rPr>
              <w:fldChar w:fldCharType="separate"/>
            </w:r>
            <w:r>
              <w:rPr>
                <w:color w:val="auto"/>
              </w:rPr>
              <w:t>表4- 5</w:t>
            </w:r>
            <w:r>
              <w:rPr>
                <w:color w:val="auto"/>
                <w:sz w:val="24"/>
              </w:rPr>
              <w:fldChar w:fldCharType="end"/>
            </w:r>
            <w:r>
              <w:rPr>
                <w:color w:val="auto"/>
                <w:sz w:val="24"/>
              </w:rPr>
              <w:t>。</w:t>
            </w:r>
          </w:p>
          <w:p>
            <w:pPr>
              <w:pStyle w:val="8"/>
              <w:autoSpaceDE w:val="0"/>
              <w:autoSpaceDN w:val="0"/>
              <w:adjustRightInd w:val="0"/>
              <w:spacing w:before="0" w:after="0"/>
              <w:rPr>
                <w:color w:val="auto"/>
                <w:kern w:val="0"/>
              </w:rPr>
            </w:pPr>
            <w:bookmarkStart w:id="38" w:name="_Ref1142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5</w:t>
            </w:r>
            <w:r>
              <w:rPr>
                <w:color w:val="auto"/>
              </w:rPr>
              <w:fldChar w:fldCharType="end"/>
            </w:r>
            <w:bookmarkEnd w:id="38"/>
            <w:r>
              <w:rPr>
                <w:color w:val="auto"/>
                <w:kern w:val="0"/>
              </w:rPr>
              <w:t>项目大气排放口基本情况表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733"/>
              <w:gridCol w:w="750"/>
              <w:gridCol w:w="881"/>
              <w:gridCol w:w="747"/>
              <w:gridCol w:w="1259"/>
              <w:gridCol w:w="1167"/>
              <w:gridCol w:w="851"/>
              <w:gridCol w:w="932"/>
              <w:gridCol w:w="789"/>
              <w:gridCol w:w="1052"/>
              <w:gridCol w:w="2275"/>
              <w:gridCol w:w="1014"/>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8" w:type="pct"/>
                  <w:vMerge w:val="restart"/>
                  <w:vAlign w:val="center"/>
                </w:tcPr>
                <w:p>
                  <w:pPr>
                    <w:autoSpaceDE w:val="0"/>
                    <w:autoSpaceDN w:val="0"/>
                    <w:adjustRightInd w:val="0"/>
                    <w:snapToGrid w:val="0"/>
                    <w:jc w:val="center"/>
                    <w:rPr>
                      <w:b/>
                      <w:color w:val="auto"/>
                      <w:szCs w:val="21"/>
                    </w:rPr>
                  </w:pPr>
                  <w:r>
                    <w:rPr>
                      <w:b/>
                      <w:color w:val="auto"/>
                      <w:szCs w:val="21"/>
                    </w:rPr>
                    <w:t>排放口编号</w:t>
                  </w:r>
                </w:p>
              </w:tc>
              <w:tc>
                <w:tcPr>
                  <w:tcW w:w="269" w:type="pct"/>
                  <w:vMerge w:val="restart"/>
                  <w:vAlign w:val="center"/>
                </w:tcPr>
                <w:p>
                  <w:pPr>
                    <w:autoSpaceDE w:val="0"/>
                    <w:autoSpaceDN w:val="0"/>
                    <w:adjustRightInd w:val="0"/>
                    <w:snapToGrid w:val="0"/>
                    <w:jc w:val="center"/>
                    <w:rPr>
                      <w:b/>
                      <w:color w:val="auto"/>
                      <w:szCs w:val="21"/>
                    </w:rPr>
                  </w:pPr>
                  <w:r>
                    <w:rPr>
                      <w:b/>
                      <w:color w:val="auto"/>
                      <w:szCs w:val="21"/>
                    </w:rPr>
                    <w:t>排放口名称</w:t>
                  </w:r>
                </w:p>
              </w:tc>
              <w:tc>
                <w:tcPr>
                  <w:tcW w:w="275" w:type="pct"/>
                  <w:vMerge w:val="restart"/>
                  <w:vAlign w:val="center"/>
                </w:tcPr>
                <w:p>
                  <w:pPr>
                    <w:autoSpaceDE w:val="0"/>
                    <w:autoSpaceDN w:val="0"/>
                    <w:adjustRightInd w:val="0"/>
                    <w:snapToGrid w:val="0"/>
                    <w:jc w:val="center"/>
                    <w:rPr>
                      <w:b/>
                      <w:color w:val="auto"/>
                      <w:szCs w:val="21"/>
                    </w:rPr>
                  </w:pPr>
                  <w:r>
                    <w:rPr>
                      <w:b/>
                      <w:color w:val="auto"/>
                      <w:szCs w:val="21"/>
                    </w:rPr>
                    <w:t>产污环节名称</w:t>
                  </w:r>
                </w:p>
              </w:tc>
              <w:tc>
                <w:tcPr>
                  <w:tcW w:w="322" w:type="pct"/>
                  <w:vMerge w:val="restart"/>
                  <w:vAlign w:val="center"/>
                </w:tcPr>
                <w:p>
                  <w:pPr>
                    <w:autoSpaceDE w:val="0"/>
                    <w:autoSpaceDN w:val="0"/>
                    <w:adjustRightInd w:val="0"/>
                    <w:snapToGrid w:val="0"/>
                    <w:jc w:val="center"/>
                    <w:rPr>
                      <w:b/>
                      <w:color w:val="auto"/>
                      <w:szCs w:val="21"/>
                    </w:rPr>
                  </w:pPr>
                  <w:r>
                    <w:rPr>
                      <w:b/>
                      <w:color w:val="auto"/>
                      <w:szCs w:val="21"/>
                    </w:rPr>
                    <w:t>污染物种类</w:t>
                  </w:r>
                </w:p>
              </w:tc>
              <w:tc>
                <w:tcPr>
                  <w:tcW w:w="271" w:type="pct"/>
                  <w:vMerge w:val="restart"/>
                  <w:vAlign w:val="center"/>
                </w:tcPr>
                <w:p>
                  <w:pPr>
                    <w:autoSpaceDE w:val="0"/>
                    <w:autoSpaceDN w:val="0"/>
                    <w:adjustRightInd w:val="0"/>
                    <w:snapToGrid w:val="0"/>
                    <w:jc w:val="center"/>
                    <w:rPr>
                      <w:b/>
                      <w:color w:val="auto"/>
                      <w:szCs w:val="21"/>
                    </w:rPr>
                  </w:pPr>
                  <w:r>
                    <w:rPr>
                      <w:b/>
                      <w:color w:val="auto"/>
                      <w:szCs w:val="21"/>
                    </w:rPr>
                    <w:t>烟气流速（m/s）</w:t>
                  </w:r>
                </w:p>
              </w:tc>
              <w:tc>
                <w:tcPr>
                  <w:tcW w:w="884" w:type="pct"/>
                  <w:gridSpan w:val="2"/>
                  <w:vAlign w:val="center"/>
                </w:tcPr>
                <w:p>
                  <w:pPr>
                    <w:autoSpaceDE w:val="0"/>
                    <w:autoSpaceDN w:val="0"/>
                    <w:adjustRightInd w:val="0"/>
                    <w:snapToGrid w:val="0"/>
                    <w:jc w:val="center"/>
                    <w:rPr>
                      <w:b/>
                      <w:color w:val="auto"/>
                      <w:szCs w:val="21"/>
                    </w:rPr>
                  </w:pPr>
                  <w:r>
                    <w:rPr>
                      <w:b/>
                      <w:color w:val="auto"/>
                      <w:szCs w:val="21"/>
                    </w:rPr>
                    <w:t>排放口地理坐标</w:t>
                  </w:r>
                </w:p>
              </w:tc>
              <w:tc>
                <w:tcPr>
                  <w:tcW w:w="311" w:type="pct"/>
                  <w:vMerge w:val="restart"/>
                  <w:vAlign w:val="center"/>
                </w:tcPr>
                <w:p>
                  <w:pPr>
                    <w:autoSpaceDE w:val="0"/>
                    <w:autoSpaceDN w:val="0"/>
                    <w:adjustRightInd w:val="0"/>
                    <w:snapToGrid w:val="0"/>
                    <w:jc w:val="center"/>
                    <w:rPr>
                      <w:b/>
                      <w:color w:val="auto"/>
                      <w:szCs w:val="21"/>
                    </w:rPr>
                  </w:pPr>
                  <w:r>
                    <w:rPr>
                      <w:b/>
                      <w:color w:val="auto"/>
                      <w:szCs w:val="21"/>
                    </w:rPr>
                    <w:t>排气筒高度（m）</w:t>
                  </w:r>
                </w:p>
              </w:tc>
              <w:tc>
                <w:tcPr>
                  <w:tcW w:w="340" w:type="pct"/>
                  <w:vMerge w:val="restart"/>
                  <w:vAlign w:val="center"/>
                </w:tcPr>
                <w:p>
                  <w:pPr>
                    <w:autoSpaceDE w:val="0"/>
                    <w:autoSpaceDN w:val="0"/>
                    <w:adjustRightInd w:val="0"/>
                    <w:snapToGrid w:val="0"/>
                    <w:jc w:val="center"/>
                    <w:rPr>
                      <w:b/>
                      <w:color w:val="auto"/>
                      <w:szCs w:val="21"/>
                    </w:rPr>
                  </w:pPr>
                  <w:r>
                    <w:rPr>
                      <w:b/>
                      <w:color w:val="auto"/>
                      <w:szCs w:val="21"/>
                    </w:rPr>
                    <w:t>排气筒出口内径（m）</w:t>
                  </w:r>
                </w:p>
              </w:tc>
              <w:tc>
                <w:tcPr>
                  <w:tcW w:w="289" w:type="pct"/>
                  <w:vMerge w:val="restart"/>
                  <w:vAlign w:val="center"/>
                </w:tcPr>
                <w:p>
                  <w:pPr>
                    <w:autoSpaceDE w:val="0"/>
                    <w:autoSpaceDN w:val="0"/>
                    <w:adjustRightInd w:val="0"/>
                    <w:snapToGrid w:val="0"/>
                    <w:jc w:val="center"/>
                    <w:rPr>
                      <w:b/>
                      <w:color w:val="auto"/>
                      <w:szCs w:val="21"/>
                    </w:rPr>
                  </w:pPr>
                  <w:r>
                    <w:rPr>
                      <w:b/>
                      <w:color w:val="auto"/>
                      <w:szCs w:val="21"/>
                    </w:rPr>
                    <w:t>排气温度（℃）</w:t>
                  </w:r>
                </w:p>
              </w:tc>
              <w:tc>
                <w:tcPr>
                  <w:tcW w:w="383" w:type="pct"/>
                  <w:vMerge w:val="restart"/>
                  <w:vAlign w:val="center"/>
                </w:tcPr>
                <w:p>
                  <w:pPr>
                    <w:autoSpaceDE w:val="0"/>
                    <w:autoSpaceDN w:val="0"/>
                    <w:adjustRightInd w:val="0"/>
                    <w:snapToGrid w:val="0"/>
                    <w:jc w:val="center"/>
                    <w:rPr>
                      <w:b/>
                      <w:color w:val="auto"/>
                      <w:szCs w:val="21"/>
                    </w:rPr>
                  </w:pPr>
                  <w:r>
                    <w:rPr>
                      <w:b/>
                      <w:color w:val="auto"/>
                      <w:szCs w:val="21"/>
                    </w:rPr>
                    <w:t>排放口类型</w:t>
                  </w:r>
                </w:p>
              </w:tc>
              <w:tc>
                <w:tcPr>
                  <w:tcW w:w="1413" w:type="pct"/>
                  <w:gridSpan w:val="3"/>
                  <w:vAlign w:val="center"/>
                </w:tcPr>
                <w:p>
                  <w:pPr>
                    <w:autoSpaceDE w:val="0"/>
                    <w:autoSpaceDN w:val="0"/>
                    <w:adjustRightInd w:val="0"/>
                    <w:snapToGrid w:val="0"/>
                    <w:jc w:val="center"/>
                    <w:rPr>
                      <w:b/>
                      <w:color w:val="auto"/>
                      <w:szCs w:val="21"/>
                    </w:rPr>
                  </w:pPr>
                  <w:r>
                    <w:rPr>
                      <w:b/>
                      <w:color w:val="auto"/>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38" w:type="pct"/>
                  <w:vMerge w:val="continue"/>
                  <w:vAlign w:val="center"/>
                </w:tcPr>
                <w:p>
                  <w:pPr>
                    <w:autoSpaceDE w:val="0"/>
                    <w:autoSpaceDN w:val="0"/>
                    <w:adjustRightInd w:val="0"/>
                    <w:snapToGrid w:val="0"/>
                    <w:jc w:val="center"/>
                    <w:rPr>
                      <w:b/>
                      <w:color w:val="auto"/>
                      <w:szCs w:val="21"/>
                      <w:rPrChange w:id="1736" w:author="叶靖" w:date="2022-09-13T10:39:56Z">
                        <w:rPr>
                          <w:b/>
                          <w:szCs w:val="21"/>
                        </w:rPr>
                      </w:rPrChange>
                    </w:rPr>
                  </w:pPr>
                </w:p>
              </w:tc>
              <w:tc>
                <w:tcPr>
                  <w:tcW w:w="269" w:type="pct"/>
                  <w:vMerge w:val="continue"/>
                  <w:vAlign w:val="center"/>
                </w:tcPr>
                <w:p>
                  <w:pPr>
                    <w:autoSpaceDE w:val="0"/>
                    <w:autoSpaceDN w:val="0"/>
                    <w:adjustRightInd w:val="0"/>
                    <w:snapToGrid w:val="0"/>
                    <w:jc w:val="center"/>
                    <w:rPr>
                      <w:b/>
                      <w:color w:val="auto"/>
                      <w:szCs w:val="21"/>
                      <w:rPrChange w:id="1737" w:author="叶靖" w:date="2022-09-13T10:39:56Z">
                        <w:rPr>
                          <w:b/>
                          <w:szCs w:val="21"/>
                        </w:rPr>
                      </w:rPrChange>
                    </w:rPr>
                  </w:pPr>
                </w:p>
              </w:tc>
              <w:tc>
                <w:tcPr>
                  <w:tcW w:w="275" w:type="pct"/>
                  <w:vMerge w:val="continue"/>
                  <w:vAlign w:val="center"/>
                </w:tcPr>
                <w:p>
                  <w:pPr>
                    <w:autoSpaceDE w:val="0"/>
                    <w:autoSpaceDN w:val="0"/>
                    <w:adjustRightInd w:val="0"/>
                    <w:snapToGrid w:val="0"/>
                    <w:jc w:val="center"/>
                    <w:rPr>
                      <w:b/>
                      <w:color w:val="auto"/>
                      <w:szCs w:val="21"/>
                      <w:rPrChange w:id="1738" w:author="叶靖" w:date="2022-09-13T10:39:56Z">
                        <w:rPr>
                          <w:b/>
                          <w:szCs w:val="21"/>
                        </w:rPr>
                      </w:rPrChange>
                    </w:rPr>
                  </w:pPr>
                </w:p>
              </w:tc>
              <w:tc>
                <w:tcPr>
                  <w:tcW w:w="322" w:type="pct"/>
                  <w:vMerge w:val="continue"/>
                  <w:vAlign w:val="center"/>
                </w:tcPr>
                <w:p>
                  <w:pPr>
                    <w:autoSpaceDE w:val="0"/>
                    <w:autoSpaceDN w:val="0"/>
                    <w:adjustRightInd w:val="0"/>
                    <w:snapToGrid w:val="0"/>
                    <w:jc w:val="center"/>
                    <w:rPr>
                      <w:b/>
                      <w:color w:val="auto"/>
                      <w:szCs w:val="21"/>
                      <w:rPrChange w:id="1739" w:author="叶靖" w:date="2022-09-13T10:39:56Z">
                        <w:rPr>
                          <w:b/>
                          <w:szCs w:val="21"/>
                        </w:rPr>
                      </w:rPrChange>
                    </w:rPr>
                  </w:pPr>
                </w:p>
              </w:tc>
              <w:tc>
                <w:tcPr>
                  <w:tcW w:w="271" w:type="pct"/>
                  <w:vMerge w:val="continue"/>
                  <w:vAlign w:val="center"/>
                </w:tcPr>
                <w:p>
                  <w:pPr>
                    <w:autoSpaceDE w:val="0"/>
                    <w:autoSpaceDN w:val="0"/>
                    <w:adjustRightInd w:val="0"/>
                    <w:snapToGrid w:val="0"/>
                    <w:jc w:val="center"/>
                    <w:rPr>
                      <w:b/>
                      <w:color w:val="auto"/>
                      <w:szCs w:val="21"/>
                      <w:rPrChange w:id="1740" w:author="叶靖" w:date="2022-09-13T10:39:56Z">
                        <w:rPr>
                          <w:b/>
                          <w:szCs w:val="21"/>
                        </w:rPr>
                      </w:rPrChange>
                    </w:rPr>
                  </w:pPr>
                </w:p>
              </w:tc>
              <w:tc>
                <w:tcPr>
                  <w:tcW w:w="460" w:type="pct"/>
                  <w:vAlign w:val="center"/>
                </w:tcPr>
                <w:p>
                  <w:pPr>
                    <w:autoSpaceDE w:val="0"/>
                    <w:autoSpaceDN w:val="0"/>
                    <w:adjustRightInd w:val="0"/>
                    <w:snapToGrid w:val="0"/>
                    <w:jc w:val="center"/>
                    <w:rPr>
                      <w:b/>
                      <w:color w:val="auto"/>
                      <w:szCs w:val="21"/>
                      <w:rPrChange w:id="1741" w:author="叶靖" w:date="2022-09-13T10:39:56Z">
                        <w:rPr>
                          <w:b/>
                          <w:szCs w:val="21"/>
                        </w:rPr>
                      </w:rPrChange>
                    </w:rPr>
                  </w:pPr>
                  <w:r>
                    <w:rPr>
                      <w:b/>
                      <w:color w:val="auto"/>
                      <w:szCs w:val="21"/>
                      <w:rPrChange w:id="1742" w:author="叶靖" w:date="2022-09-13T10:39:56Z">
                        <w:rPr>
                          <w:b/>
                          <w:szCs w:val="21"/>
                        </w:rPr>
                      </w:rPrChange>
                    </w:rPr>
                    <w:t>经度（°）</w:t>
                  </w:r>
                </w:p>
              </w:tc>
              <w:tc>
                <w:tcPr>
                  <w:tcW w:w="424" w:type="pct"/>
                  <w:vAlign w:val="center"/>
                </w:tcPr>
                <w:p>
                  <w:pPr>
                    <w:autoSpaceDE w:val="0"/>
                    <w:autoSpaceDN w:val="0"/>
                    <w:adjustRightInd w:val="0"/>
                    <w:snapToGrid w:val="0"/>
                    <w:jc w:val="center"/>
                    <w:rPr>
                      <w:b/>
                      <w:color w:val="auto"/>
                      <w:szCs w:val="21"/>
                      <w:rPrChange w:id="1743" w:author="叶靖" w:date="2022-09-13T10:39:56Z">
                        <w:rPr>
                          <w:b/>
                          <w:szCs w:val="21"/>
                        </w:rPr>
                      </w:rPrChange>
                    </w:rPr>
                  </w:pPr>
                  <w:r>
                    <w:rPr>
                      <w:b/>
                      <w:color w:val="auto"/>
                      <w:szCs w:val="21"/>
                      <w:rPrChange w:id="1744" w:author="叶靖" w:date="2022-09-13T10:39:56Z">
                        <w:rPr>
                          <w:b/>
                          <w:szCs w:val="21"/>
                        </w:rPr>
                      </w:rPrChange>
                    </w:rPr>
                    <w:t>纬度</w:t>
                  </w:r>
                </w:p>
                <w:p>
                  <w:pPr>
                    <w:autoSpaceDE w:val="0"/>
                    <w:autoSpaceDN w:val="0"/>
                    <w:adjustRightInd w:val="0"/>
                    <w:snapToGrid w:val="0"/>
                    <w:jc w:val="center"/>
                    <w:rPr>
                      <w:b/>
                      <w:color w:val="auto"/>
                      <w:szCs w:val="21"/>
                      <w:rPrChange w:id="1745" w:author="叶靖" w:date="2022-09-13T10:39:56Z">
                        <w:rPr>
                          <w:b/>
                          <w:szCs w:val="21"/>
                        </w:rPr>
                      </w:rPrChange>
                    </w:rPr>
                  </w:pPr>
                  <w:r>
                    <w:rPr>
                      <w:b/>
                      <w:color w:val="auto"/>
                      <w:szCs w:val="21"/>
                      <w:rPrChange w:id="1746" w:author="叶靖" w:date="2022-09-13T10:39:56Z">
                        <w:rPr>
                          <w:b/>
                          <w:szCs w:val="21"/>
                        </w:rPr>
                      </w:rPrChange>
                    </w:rPr>
                    <w:t>（°）</w:t>
                  </w:r>
                </w:p>
              </w:tc>
              <w:tc>
                <w:tcPr>
                  <w:tcW w:w="311" w:type="pct"/>
                  <w:vMerge w:val="continue"/>
                  <w:vAlign w:val="center"/>
                </w:tcPr>
                <w:p>
                  <w:pPr>
                    <w:autoSpaceDE w:val="0"/>
                    <w:autoSpaceDN w:val="0"/>
                    <w:adjustRightInd w:val="0"/>
                    <w:snapToGrid w:val="0"/>
                    <w:jc w:val="center"/>
                    <w:rPr>
                      <w:b/>
                      <w:color w:val="auto"/>
                      <w:szCs w:val="21"/>
                      <w:rPrChange w:id="1747" w:author="叶靖" w:date="2022-09-13T10:39:56Z">
                        <w:rPr>
                          <w:b/>
                          <w:szCs w:val="21"/>
                        </w:rPr>
                      </w:rPrChange>
                    </w:rPr>
                  </w:pPr>
                </w:p>
              </w:tc>
              <w:tc>
                <w:tcPr>
                  <w:tcW w:w="340" w:type="pct"/>
                  <w:vMerge w:val="continue"/>
                  <w:vAlign w:val="center"/>
                </w:tcPr>
                <w:p>
                  <w:pPr>
                    <w:autoSpaceDE w:val="0"/>
                    <w:autoSpaceDN w:val="0"/>
                    <w:adjustRightInd w:val="0"/>
                    <w:snapToGrid w:val="0"/>
                    <w:jc w:val="center"/>
                    <w:rPr>
                      <w:b/>
                      <w:color w:val="auto"/>
                      <w:szCs w:val="21"/>
                      <w:rPrChange w:id="1748" w:author="叶靖" w:date="2022-09-13T10:39:56Z">
                        <w:rPr>
                          <w:b/>
                          <w:szCs w:val="21"/>
                        </w:rPr>
                      </w:rPrChange>
                    </w:rPr>
                  </w:pPr>
                </w:p>
              </w:tc>
              <w:tc>
                <w:tcPr>
                  <w:tcW w:w="289" w:type="pct"/>
                  <w:vMerge w:val="continue"/>
                  <w:vAlign w:val="center"/>
                </w:tcPr>
                <w:p>
                  <w:pPr>
                    <w:autoSpaceDE w:val="0"/>
                    <w:autoSpaceDN w:val="0"/>
                    <w:adjustRightInd w:val="0"/>
                    <w:snapToGrid w:val="0"/>
                    <w:jc w:val="center"/>
                    <w:rPr>
                      <w:b/>
                      <w:color w:val="auto"/>
                      <w:szCs w:val="21"/>
                      <w:rPrChange w:id="1749" w:author="叶靖" w:date="2022-09-13T10:39:56Z">
                        <w:rPr>
                          <w:b/>
                          <w:szCs w:val="21"/>
                        </w:rPr>
                      </w:rPrChange>
                    </w:rPr>
                  </w:pPr>
                </w:p>
              </w:tc>
              <w:tc>
                <w:tcPr>
                  <w:tcW w:w="383" w:type="pct"/>
                  <w:vMerge w:val="continue"/>
                  <w:vAlign w:val="center"/>
                </w:tcPr>
                <w:p>
                  <w:pPr>
                    <w:autoSpaceDE w:val="0"/>
                    <w:autoSpaceDN w:val="0"/>
                    <w:adjustRightInd w:val="0"/>
                    <w:snapToGrid w:val="0"/>
                    <w:jc w:val="center"/>
                    <w:rPr>
                      <w:b/>
                      <w:color w:val="auto"/>
                      <w:szCs w:val="21"/>
                      <w:rPrChange w:id="1750" w:author="叶靖" w:date="2022-09-13T10:39:56Z">
                        <w:rPr>
                          <w:b/>
                          <w:szCs w:val="21"/>
                        </w:rPr>
                      </w:rPrChange>
                    </w:rPr>
                  </w:pPr>
                </w:p>
              </w:tc>
              <w:tc>
                <w:tcPr>
                  <w:tcW w:w="820" w:type="pct"/>
                  <w:vAlign w:val="center"/>
                </w:tcPr>
                <w:p>
                  <w:pPr>
                    <w:autoSpaceDE w:val="0"/>
                    <w:autoSpaceDN w:val="0"/>
                    <w:adjustRightInd w:val="0"/>
                    <w:snapToGrid w:val="0"/>
                    <w:jc w:val="center"/>
                    <w:rPr>
                      <w:b/>
                      <w:color w:val="auto"/>
                      <w:szCs w:val="21"/>
                      <w:rPrChange w:id="1751" w:author="叶靖" w:date="2022-09-13T10:39:56Z">
                        <w:rPr>
                          <w:b/>
                          <w:szCs w:val="21"/>
                        </w:rPr>
                      </w:rPrChange>
                    </w:rPr>
                  </w:pPr>
                  <w:r>
                    <w:rPr>
                      <w:b/>
                      <w:color w:val="auto"/>
                      <w:szCs w:val="21"/>
                      <w:rPrChange w:id="1752" w:author="叶靖" w:date="2022-09-13T10:39:56Z">
                        <w:rPr>
                          <w:b/>
                          <w:szCs w:val="21"/>
                        </w:rPr>
                      </w:rPrChange>
                    </w:rPr>
                    <w:t>名称</w:t>
                  </w:r>
                </w:p>
              </w:tc>
              <w:tc>
                <w:tcPr>
                  <w:tcW w:w="275" w:type="pct"/>
                  <w:vAlign w:val="center"/>
                </w:tcPr>
                <w:p>
                  <w:pPr>
                    <w:autoSpaceDE w:val="0"/>
                    <w:autoSpaceDN w:val="0"/>
                    <w:adjustRightInd w:val="0"/>
                    <w:snapToGrid w:val="0"/>
                    <w:jc w:val="center"/>
                    <w:rPr>
                      <w:b/>
                      <w:color w:val="auto"/>
                      <w:szCs w:val="21"/>
                      <w:rPrChange w:id="1753" w:author="叶靖" w:date="2022-09-13T10:39:56Z">
                        <w:rPr>
                          <w:b/>
                          <w:szCs w:val="21"/>
                        </w:rPr>
                      </w:rPrChange>
                    </w:rPr>
                  </w:pPr>
                  <w:r>
                    <w:rPr>
                      <w:b/>
                      <w:color w:val="auto"/>
                      <w:szCs w:val="21"/>
                      <w:rPrChange w:id="1754" w:author="叶靖" w:date="2022-09-13T10:39:56Z">
                        <w:rPr>
                          <w:b/>
                          <w:szCs w:val="21"/>
                        </w:rPr>
                      </w:rPrChange>
                    </w:rPr>
                    <w:t>浓度限值（mg/m</w:t>
                  </w:r>
                  <w:r>
                    <w:rPr>
                      <w:b/>
                      <w:color w:val="auto"/>
                      <w:szCs w:val="21"/>
                      <w:vertAlign w:val="superscript"/>
                      <w:rPrChange w:id="1755" w:author="叶靖" w:date="2022-09-13T10:39:56Z">
                        <w:rPr>
                          <w:b/>
                          <w:szCs w:val="21"/>
                          <w:vertAlign w:val="superscript"/>
                        </w:rPr>
                      </w:rPrChange>
                    </w:rPr>
                    <w:t>3</w:t>
                  </w:r>
                  <w:r>
                    <w:rPr>
                      <w:b/>
                      <w:color w:val="auto"/>
                      <w:szCs w:val="21"/>
                      <w:rPrChange w:id="1756" w:author="叶靖" w:date="2022-09-13T10:39:56Z">
                        <w:rPr>
                          <w:b/>
                          <w:szCs w:val="21"/>
                        </w:rPr>
                      </w:rPrChange>
                    </w:rPr>
                    <w:t>）</w:t>
                  </w:r>
                </w:p>
              </w:tc>
              <w:tc>
                <w:tcPr>
                  <w:tcW w:w="317" w:type="pct"/>
                  <w:vAlign w:val="center"/>
                </w:tcPr>
                <w:p>
                  <w:pPr>
                    <w:autoSpaceDE w:val="0"/>
                    <w:autoSpaceDN w:val="0"/>
                    <w:adjustRightInd w:val="0"/>
                    <w:snapToGrid w:val="0"/>
                    <w:jc w:val="center"/>
                    <w:rPr>
                      <w:b/>
                      <w:color w:val="auto"/>
                      <w:szCs w:val="21"/>
                      <w:rPrChange w:id="1757" w:author="叶靖" w:date="2022-09-13T10:39:56Z">
                        <w:rPr>
                          <w:b/>
                          <w:szCs w:val="21"/>
                        </w:rPr>
                      </w:rPrChange>
                    </w:rPr>
                  </w:pPr>
                  <w:r>
                    <w:rPr>
                      <w:b/>
                      <w:color w:val="auto"/>
                      <w:szCs w:val="21"/>
                      <w:rPrChange w:id="1758" w:author="叶靖" w:date="2022-09-13T10:39:56Z">
                        <w:rPr>
                          <w:b/>
                          <w:szCs w:val="21"/>
                        </w:rPr>
                      </w:rPrChange>
                    </w:rPr>
                    <w:t>速率限值（kg/h）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rPr>
              <w:tc>
                <w:tcPr>
                  <w:tcW w:w="238" w:type="pct"/>
                  <w:vMerge w:val="restart"/>
                  <w:vAlign w:val="center"/>
                </w:tcPr>
                <w:p>
                  <w:pPr>
                    <w:autoSpaceDE w:val="0"/>
                    <w:autoSpaceDN w:val="0"/>
                    <w:adjustRightInd w:val="0"/>
                    <w:snapToGrid w:val="0"/>
                    <w:jc w:val="center"/>
                    <w:rPr>
                      <w:color w:val="auto"/>
                      <w:szCs w:val="21"/>
                    </w:rPr>
                  </w:pPr>
                  <w:r>
                    <w:rPr>
                      <w:color w:val="auto"/>
                      <w:szCs w:val="21"/>
                    </w:rPr>
                    <w:t>DA001</w:t>
                  </w:r>
                </w:p>
              </w:tc>
              <w:tc>
                <w:tcPr>
                  <w:tcW w:w="269" w:type="pct"/>
                  <w:vMerge w:val="restart"/>
                  <w:vAlign w:val="center"/>
                </w:tcPr>
                <w:p>
                  <w:pPr>
                    <w:autoSpaceDE w:val="0"/>
                    <w:autoSpaceDN w:val="0"/>
                    <w:adjustRightInd w:val="0"/>
                    <w:snapToGrid w:val="0"/>
                    <w:jc w:val="center"/>
                    <w:rPr>
                      <w:color w:val="auto"/>
                      <w:szCs w:val="21"/>
                    </w:rPr>
                  </w:pPr>
                  <w:r>
                    <w:rPr>
                      <w:color w:val="auto"/>
                      <w:szCs w:val="21"/>
                    </w:rPr>
                    <w:t>废气排放口1#</w:t>
                  </w:r>
                </w:p>
              </w:tc>
              <w:tc>
                <w:tcPr>
                  <w:tcW w:w="275" w:type="pct"/>
                  <w:vAlign w:val="center"/>
                </w:tcPr>
                <w:p>
                  <w:pPr>
                    <w:autoSpaceDE w:val="0"/>
                    <w:autoSpaceDN w:val="0"/>
                    <w:adjustRightInd w:val="0"/>
                    <w:snapToGrid w:val="0"/>
                    <w:jc w:val="center"/>
                    <w:rPr>
                      <w:color w:val="auto"/>
                      <w:szCs w:val="21"/>
                    </w:rPr>
                  </w:pPr>
                  <w:r>
                    <w:rPr>
                      <w:color w:val="auto"/>
                      <w:szCs w:val="21"/>
                    </w:rPr>
                    <w:t>打磨、焊接、抛光、喷砂</w:t>
                  </w:r>
                </w:p>
              </w:tc>
              <w:tc>
                <w:tcPr>
                  <w:tcW w:w="322" w:type="pct"/>
                  <w:vAlign w:val="center"/>
                </w:tcPr>
                <w:p>
                  <w:pPr>
                    <w:autoSpaceDE w:val="0"/>
                    <w:autoSpaceDN w:val="0"/>
                    <w:adjustRightInd w:val="0"/>
                    <w:snapToGrid w:val="0"/>
                    <w:jc w:val="center"/>
                    <w:rPr>
                      <w:color w:val="auto"/>
                      <w:szCs w:val="21"/>
                    </w:rPr>
                  </w:pPr>
                  <w:r>
                    <w:rPr>
                      <w:color w:val="auto"/>
                    </w:rPr>
                    <w:t>颗粒物</w:t>
                  </w:r>
                </w:p>
              </w:tc>
              <w:tc>
                <w:tcPr>
                  <w:tcW w:w="271" w:type="pct"/>
                  <w:vMerge w:val="restart"/>
                  <w:vAlign w:val="center"/>
                </w:tcPr>
                <w:p>
                  <w:pPr>
                    <w:autoSpaceDE w:val="0"/>
                    <w:autoSpaceDN w:val="0"/>
                    <w:adjustRightInd w:val="0"/>
                    <w:snapToGrid w:val="0"/>
                    <w:jc w:val="center"/>
                    <w:rPr>
                      <w:color w:val="auto"/>
                      <w:szCs w:val="21"/>
                    </w:rPr>
                  </w:pPr>
                  <w:r>
                    <w:rPr>
                      <w:color w:val="auto"/>
                      <w:szCs w:val="21"/>
                    </w:rPr>
                    <w:t>16.1</w:t>
                  </w:r>
                </w:p>
              </w:tc>
              <w:tc>
                <w:tcPr>
                  <w:tcW w:w="460" w:type="pct"/>
                  <w:vMerge w:val="restart"/>
                  <w:vAlign w:val="center"/>
                </w:tcPr>
                <w:p>
                  <w:pPr>
                    <w:autoSpaceDE w:val="0"/>
                    <w:autoSpaceDN w:val="0"/>
                    <w:adjustRightInd w:val="0"/>
                    <w:snapToGrid w:val="0"/>
                    <w:jc w:val="center"/>
                    <w:rPr>
                      <w:color w:val="auto"/>
                      <w:szCs w:val="21"/>
                    </w:rPr>
                  </w:pPr>
                  <w:r>
                    <w:rPr>
                      <w:color w:val="auto"/>
                      <w:szCs w:val="21"/>
                    </w:rPr>
                    <w:t>114.046738</w:t>
                  </w:r>
                </w:p>
              </w:tc>
              <w:tc>
                <w:tcPr>
                  <w:tcW w:w="424" w:type="pct"/>
                  <w:vMerge w:val="restart"/>
                  <w:vAlign w:val="center"/>
                </w:tcPr>
                <w:p>
                  <w:pPr>
                    <w:autoSpaceDE w:val="0"/>
                    <w:autoSpaceDN w:val="0"/>
                    <w:adjustRightInd w:val="0"/>
                    <w:snapToGrid w:val="0"/>
                    <w:jc w:val="center"/>
                    <w:rPr>
                      <w:color w:val="auto"/>
                      <w:szCs w:val="21"/>
                    </w:rPr>
                  </w:pPr>
                  <w:r>
                    <w:rPr>
                      <w:color w:val="auto"/>
                      <w:szCs w:val="21"/>
                    </w:rPr>
                    <w:t>23.207005</w:t>
                  </w:r>
                </w:p>
              </w:tc>
              <w:tc>
                <w:tcPr>
                  <w:tcW w:w="311" w:type="pct"/>
                  <w:vMerge w:val="restart"/>
                  <w:vAlign w:val="center"/>
                </w:tcPr>
                <w:p>
                  <w:pPr>
                    <w:autoSpaceDE w:val="0"/>
                    <w:autoSpaceDN w:val="0"/>
                    <w:adjustRightInd w:val="0"/>
                    <w:snapToGrid w:val="0"/>
                    <w:jc w:val="center"/>
                    <w:rPr>
                      <w:color w:val="auto"/>
                      <w:szCs w:val="21"/>
                    </w:rPr>
                  </w:pPr>
                  <w:r>
                    <w:rPr>
                      <w:color w:val="auto"/>
                      <w:szCs w:val="21"/>
                    </w:rPr>
                    <w:t>15</w:t>
                  </w:r>
                </w:p>
              </w:tc>
              <w:tc>
                <w:tcPr>
                  <w:tcW w:w="340" w:type="pct"/>
                  <w:vMerge w:val="restart"/>
                  <w:vAlign w:val="center"/>
                </w:tcPr>
                <w:p>
                  <w:pPr>
                    <w:autoSpaceDE w:val="0"/>
                    <w:autoSpaceDN w:val="0"/>
                    <w:adjustRightInd w:val="0"/>
                    <w:snapToGrid w:val="0"/>
                    <w:jc w:val="center"/>
                    <w:rPr>
                      <w:color w:val="auto"/>
                      <w:szCs w:val="21"/>
                    </w:rPr>
                  </w:pPr>
                  <w:r>
                    <w:rPr>
                      <w:color w:val="auto"/>
                      <w:szCs w:val="21"/>
                    </w:rPr>
                    <w:t>1.1</w:t>
                  </w:r>
                </w:p>
              </w:tc>
              <w:tc>
                <w:tcPr>
                  <w:tcW w:w="289" w:type="pct"/>
                  <w:vMerge w:val="restart"/>
                  <w:vAlign w:val="center"/>
                </w:tcPr>
                <w:p>
                  <w:pPr>
                    <w:autoSpaceDE w:val="0"/>
                    <w:autoSpaceDN w:val="0"/>
                    <w:adjustRightInd w:val="0"/>
                    <w:snapToGrid w:val="0"/>
                    <w:jc w:val="center"/>
                    <w:rPr>
                      <w:color w:val="auto"/>
                      <w:szCs w:val="21"/>
                    </w:rPr>
                  </w:pPr>
                  <w:r>
                    <w:rPr>
                      <w:color w:val="auto"/>
                      <w:szCs w:val="21"/>
                    </w:rPr>
                    <w:t>25</w:t>
                  </w:r>
                </w:p>
              </w:tc>
              <w:tc>
                <w:tcPr>
                  <w:tcW w:w="383" w:type="pct"/>
                  <w:vMerge w:val="restart"/>
                  <w:vAlign w:val="center"/>
                </w:tcPr>
                <w:p>
                  <w:pPr>
                    <w:autoSpaceDE w:val="0"/>
                    <w:autoSpaceDN w:val="0"/>
                    <w:adjustRightInd w:val="0"/>
                    <w:snapToGrid w:val="0"/>
                    <w:jc w:val="center"/>
                    <w:rPr>
                      <w:color w:val="auto"/>
                      <w:szCs w:val="21"/>
                    </w:rPr>
                  </w:pPr>
                  <w:r>
                    <w:rPr>
                      <w:color w:val="auto"/>
                      <w:szCs w:val="21"/>
                    </w:rPr>
                    <w:t>一般排放口</w:t>
                  </w:r>
                </w:p>
              </w:tc>
              <w:tc>
                <w:tcPr>
                  <w:tcW w:w="820" w:type="pct"/>
                  <w:vAlign w:val="center"/>
                </w:tcPr>
                <w:p>
                  <w:pPr>
                    <w:autoSpaceDE w:val="0"/>
                    <w:autoSpaceDN w:val="0"/>
                    <w:adjustRightInd w:val="0"/>
                    <w:snapToGrid w:val="0"/>
                    <w:jc w:val="center"/>
                    <w:rPr>
                      <w:color w:val="auto"/>
                      <w:szCs w:val="21"/>
                    </w:rPr>
                  </w:pPr>
                  <w:r>
                    <w:rPr>
                      <w:color w:val="auto"/>
                      <w:szCs w:val="21"/>
                    </w:rPr>
                    <w:t>《大气污染物排放限值》（DB44/27-2001）第二时段二级标准</w:t>
                  </w:r>
                </w:p>
              </w:tc>
              <w:tc>
                <w:tcPr>
                  <w:tcW w:w="275" w:type="pct"/>
                  <w:vAlign w:val="center"/>
                </w:tcPr>
                <w:p>
                  <w:pPr>
                    <w:autoSpaceDE w:val="0"/>
                    <w:autoSpaceDN w:val="0"/>
                    <w:adjustRightInd w:val="0"/>
                    <w:snapToGrid w:val="0"/>
                    <w:jc w:val="center"/>
                    <w:rPr>
                      <w:color w:val="auto"/>
                      <w:szCs w:val="21"/>
                    </w:rPr>
                  </w:pPr>
                  <w:r>
                    <w:rPr>
                      <w:color w:val="auto"/>
                      <w:szCs w:val="21"/>
                    </w:rPr>
                    <w:t>120</w:t>
                  </w:r>
                </w:p>
              </w:tc>
              <w:tc>
                <w:tcPr>
                  <w:tcW w:w="317" w:type="pct"/>
                  <w:vAlign w:val="center"/>
                </w:tcPr>
                <w:p>
                  <w:pPr>
                    <w:autoSpaceDE w:val="0"/>
                    <w:autoSpaceDN w:val="0"/>
                    <w:adjustRightInd w:val="0"/>
                    <w:snapToGrid w:val="0"/>
                    <w:jc w:val="center"/>
                    <w:rPr>
                      <w:color w:val="auto"/>
                      <w:szCs w:val="21"/>
                    </w:rPr>
                  </w:pPr>
                  <w:r>
                    <w:rPr>
                      <w:rFonts w:hint="eastAsia"/>
                      <w:color w:val="auto"/>
                      <w:szCs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238" w:type="pct"/>
                  <w:vMerge w:val="continue"/>
                  <w:vAlign w:val="center"/>
                </w:tcPr>
                <w:p>
                  <w:pPr>
                    <w:autoSpaceDE w:val="0"/>
                    <w:autoSpaceDN w:val="0"/>
                    <w:adjustRightInd w:val="0"/>
                    <w:snapToGrid w:val="0"/>
                    <w:jc w:val="center"/>
                    <w:rPr>
                      <w:color w:val="auto"/>
                      <w:szCs w:val="21"/>
                      <w:rPrChange w:id="1759" w:author="叶靖" w:date="2022-09-13T10:39:56Z">
                        <w:rPr>
                          <w:szCs w:val="21"/>
                        </w:rPr>
                      </w:rPrChange>
                    </w:rPr>
                  </w:pPr>
                </w:p>
              </w:tc>
              <w:tc>
                <w:tcPr>
                  <w:tcW w:w="269" w:type="pct"/>
                  <w:vMerge w:val="continue"/>
                  <w:vAlign w:val="center"/>
                </w:tcPr>
                <w:p>
                  <w:pPr>
                    <w:autoSpaceDE w:val="0"/>
                    <w:autoSpaceDN w:val="0"/>
                    <w:adjustRightInd w:val="0"/>
                    <w:snapToGrid w:val="0"/>
                    <w:jc w:val="center"/>
                    <w:rPr>
                      <w:color w:val="auto"/>
                      <w:szCs w:val="21"/>
                      <w:rPrChange w:id="1760" w:author="叶靖" w:date="2022-09-13T10:39:56Z">
                        <w:rPr>
                          <w:szCs w:val="21"/>
                        </w:rPr>
                      </w:rPrChange>
                    </w:rPr>
                  </w:pPr>
                </w:p>
              </w:tc>
              <w:tc>
                <w:tcPr>
                  <w:tcW w:w="275" w:type="pct"/>
                  <w:vAlign w:val="center"/>
                </w:tcPr>
                <w:p>
                  <w:pPr>
                    <w:autoSpaceDE w:val="0"/>
                    <w:autoSpaceDN w:val="0"/>
                    <w:adjustRightInd w:val="0"/>
                    <w:snapToGrid w:val="0"/>
                    <w:jc w:val="center"/>
                    <w:rPr>
                      <w:color w:val="auto"/>
                      <w:szCs w:val="21"/>
                      <w:rPrChange w:id="1761" w:author="叶靖" w:date="2022-09-13T10:39:56Z">
                        <w:rPr>
                          <w:szCs w:val="21"/>
                        </w:rPr>
                      </w:rPrChange>
                    </w:rPr>
                  </w:pPr>
                  <w:r>
                    <w:rPr>
                      <w:color w:val="auto"/>
                      <w:rPrChange w:id="1762" w:author="叶靖" w:date="2022-09-13T10:39:56Z">
                        <w:rPr/>
                      </w:rPrChange>
                    </w:rPr>
                    <w:t>超声波清洗机</w:t>
                  </w:r>
                </w:p>
              </w:tc>
              <w:tc>
                <w:tcPr>
                  <w:tcW w:w="322" w:type="pct"/>
                  <w:vAlign w:val="center"/>
                </w:tcPr>
                <w:p>
                  <w:pPr>
                    <w:autoSpaceDE w:val="0"/>
                    <w:autoSpaceDN w:val="0"/>
                    <w:adjustRightInd w:val="0"/>
                    <w:snapToGrid w:val="0"/>
                    <w:jc w:val="center"/>
                    <w:rPr>
                      <w:color w:val="auto"/>
                      <w:szCs w:val="21"/>
                      <w:rPrChange w:id="1763" w:author="叶靖" w:date="2022-09-13T10:39:56Z">
                        <w:rPr>
                          <w:szCs w:val="21"/>
                        </w:rPr>
                      </w:rPrChange>
                    </w:rPr>
                  </w:pPr>
                  <w:r>
                    <w:rPr>
                      <w:color w:val="auto"/>
                      <w:szCs w:val="21"/>
                      <w:rPrChange w:id="1764" w:author="叶靖" w:date="2022-09-13T10:39:56Z">
                        <w:rPr>
                          <w:szCs w:val="21"/>
                        </w:rPr>
                      </w:rPrChange>
                    </w:rPr>
                    <w:t>总VOCs</w:t>
                  </w:r>
                </w:p>
              </w:tc>
              <w:tc>
                <w:tcPr>
                  <w:tcW w:w="271" w:type="pct"/>
                  <w:vMerge w:val="continue"/>
                  <w:vAlign w:val="center"/>
                </w:tcPr>
                <w:p>
                  <w:pPr>
                    <w:autoSpaceDE w:val="0"/>
                    <w:autoSpaceDN w:val="0"/>
                    <w:adjustRightInd w:val="0"/>
                    <w:snapToGrid w:val="0"/>
                    <w:jc w:val="center"/>
                    <w:rPr>
                      <w:color w:val="auto"/>
                      <w:szCs w:val="21"/>
                      <w:rPrChange w:id="1765"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1766" w:author="叶靖" w:date="2022-09-13T10:39:56Z">
                        <w:rPr>
                          <w:szCs w:val="21"/>
                        </w:rPr>
                      </w:rPrChange>
                    </w:rPr>
                  </w:pPr>
                </w:p>
              </w:tc>
              <w:tc>
                <w:tcPr>
                  <w:tcW w:w="424" w:type="pct"/>
                  <w:vMerge w:val="continue"/>
                  <w:vAlign w:val="center"/>
                </w:tcPr>
                <w:p>
                  <w:pPr>
                    <w:autoSpaceDE w:val="0"/>
                    <w:autoSpaceDN w:val="0"/>
                    <w:adjustRightInd w:val="0"/>
                    <w:snapToGrid w:val="0"/>
                    <w:jc w:val="center"/>
                    <w:rPr>
                      <w:color w:val="auto"/>
                      <w:szCs w:val="21"/>
                      <w:rPrChange w:id="1767" w:author="叶靖" w:date="2022-09-13T10:39:56Z">
                        <w:rPr>
                          <w:szCs w:val="21"/>
                        </w:rPr>
                      </w:rPrChange>
                    </w:rPr>
                  </w:pPr>
                </w:p>
              </w:tc>
              <w:tc>
                <w:tcPr>
                  <w:tcW w:w="311" w:type="pct"/>
                  <w:vMerge w:val="continue"/>
                  <w:vAlign w:val="center"/>
                </w:tcPr>
                <w:p>
                  <w:pPr>
                    <w:autoSpaceDE w:val="0"/>
                    <w:autoSpaceDN w:val="0"/>
                    <w:adjustRightInd w:val="0"/>
                    <w:snapToGrid w:val="0"/>
                    <w:jc w:val="center"/>
                    <w:rPr>
                      <w:color w:val="auto"/>
                      <w:szCs w:val="21"/>
                      <w:rPrChange w:id="1768" w:author="叶靖" w:date="2022-09-13T10:39:56Z">
                        <w:rPr>
                          <w:szCs w:val="21"/>
                        </w:rPr>
                      </w:rPrChange>
                    </w:rPr>
                  </w:pPr>
                </w:p>
              </w:tc>
              <w:tc>
                <w:tcPr>
                  <w:tcW w:w="340" w:type="pct"/>
                  <w:vMerge w:val="continue"/>
                  <w:vAlign w:val="center"/>
                </w:tcPr>
                <w:p>
                  <w:pPr>
                    <w:autoSpaceDE w:val="0"/>
                    <w:autoSpaceDN w:val="0"/>
                    <w:adjustRightInd w:val="0"/>
                    <w:snapToGrid w:val="0"/>
                    <w:jc w:val="center"/>
                    <w:rPr>
                      <w:color w:val="auto"/>
                      <w:szCs w:val="21"/>
                      <w:rPrChange w:id="1769" w:author="叶靖" w:date="2022-09-13T10:39:56Z">
                        <w:rPr>
                          <w:szCs w:val="21"/>
                        </w:rPr>
                      </w:rPrChange>
                    </w:rPr>
                  </w:pPr>
                </w:p>
              </w:tc>
              <w:tc>
                <w:tcPr>
                  <w:tcW w:w="289" w:type="pct"/>
                  <w:vMerge w:val="continue"/>
                  <w:vAlign w:val="center"/>
                </w:tcPr>
                <w:p>
                  <w:pPr>
                    <w:autoSpaceDE w:val="0"/>
                    <w:autoSpaceDN w:val="0"/>
                    <w:adjustRightInd w:val="0"/>
                    <w:snapToGrid w:val="0"/>
                    <w:jc w:val="center"/>
                    <w:rPr>
                      <w:color w:val="auto"/>
                      <w:szCs w:val="21"/>
                      <w:rPrChange w:id="1770" w:author="叶靖" w:date="2022-09-13T10:39:56Z">
                        <w:rPr>
                          <w:szCs w:val="21"/>
                        </w:rPr>
                      </w:rPrChange>
                    </w:rPr>
                  </w:pPr>
                </w:p>
              </w:tc>
              <w:tc>
                <w:tcPr>
                  <w:tcW w:w="383" w:type="pct"/>
                  <w:vMerge w:val="continue"/>
                  <w:vAlign w:val="center"/>
                </w:tcPr>
                <w:p>
                  <w:pPr>
                    <w:autoSpaceDE w:val="0"/>
                    <w:autoSpaceDN w:val="0"/>
                    <w:adjustRightInd w:val="0"/>
                    <w:snapToGrid w:val="0"/>
                    <w:jc w:val="center"/>
                    <w:rPr>
                      <w:color w:val="auto"/>
                      <w:szCs w:val="21"/>
                      <w:rPrChange w:id="1771" w:author="叶靖" w:date="2022-09-13T10:39:56Z">
                        <w:rPr>
                          <w:szCs w:val="21"/>
                        </w:rPr>
                      </w:rPrChange>
                    </w:rPr>
                  </w:pPr>
                </w:p>
              </w:tc>
              <w:tc>
                <w:tcPr>
                  <w:tcW w:w="820" w:type="pct"/>
                  <w:vAlign w:val="center"/>
                </w:tcPr>
                <w:p>
                  <w:pPr>
                    <w:autoSpaceDE w:val="0"/>
                    <w:autoSpaceDN w:val="0"/>
                    <w:adjustRightInd w:val="0"/>
                    <w:snapToGrid w:val="0"/>
                    <w:jc w:val="center"/>
                    <w:rPr>
                      <w:color w:val="auto"/>
                      <w:szCs w:val="21"/>
                      <w:rPrChange w:id="1772" w:author="叶靖" w:date="2022-09-13T10:39:56Z">
                        <w:rPr>
                          <w:szCs w:val="21"/>
                        </w:rPr>
                      </w:rPrChange>
                    </w:rPr>
                  </w:pPr>
                  <w:r>
                    <w:rPr>
                      <w:rFonts w:hint="eastAsia"/>
                      <w:color w:val="auto"/>
                      <w:szCs w:val="21"/>
                      <w:rPrChange w:id="1773" w:author="叶靖" w:date="2022-09-13T10:39:56Z">
                        <w:rPr>
                          <w:rFonts w:hint="eastAsia"/>
                          <w:szCs w:val="21"/>
                        </w:rPr>
                      </w:rPrChange>
                    </w:rPr>
                    <w:t>《固定污染源挥发性有机物综合排放标准》（DB44/2367-2022）</w:t>
                  </w:r>
                </w:p>
              </w:tc>
              <w:tc>
                <w:tcPr>
                  <w:tcW w:w="275" w:type="pct"/>
                  <w:vAlign w:val="center"/>
                </w:tcPr>
                <w:p>
                  <w:pPr>
                    <w:autoSpaceDE w:val="0"/>
                    <w:autoSpaceDN w:val="0"/>
                    <w:adjustRightInd w:val="0"/>
                    <w:snapToGrid w:val="0"/>
                    <w:jc w:val="center"/>
                    <w:rPr>
                      <w:color w:val="auto"/>
                      <w:szCs w:val="21"/>
                      <w:rPrChange w:id="1774" w:author="叶靖" w:date="2022-09-13T10:39:56Z">
                        <w:rPr>
                          <w:szCs w:val="21"/>
                        </w:rPr>
                      </w:rPrChange>
                    </w:rPr>
                  </w:pPr>
                  <w:r>
                    <w:rPr>
                      <w:rFonts w:hint="eastAsia"/>
                      <w:color w:val="auto"/>
                      <w:szCs w:val="21"/>
                      <w:rPrChange w:id="1775" w:author="叶靖" w:date="2022-09-13T10:39:56Z">
                        <w:rPr>
                          <w:rFonts w:hint="eastAsia"/>
                          <w:szCs w:val="21"/>
                        </w:rPr>
                      </w:rPrChange>
                    </w:rPr>
                    <w:t>100</w:t>
                  </w:r>
                </w:p>
              </w:tc>
              <w:tc>
                <w:tcPr>
                  <w:tcW w:w="317" w:type="pct"/>
                  <w:vAlign w:val="center"/>
                </w:tcPr>
                <w:p>
                  <w:pPr>
                    <w:autoSpaceDE w:val="0"/>
                    <w:autoSpaceDN w:val="0"/>
                    <w:adjustRightInd w:val="0"/>
                    <w:snapToGrid w:val="0"/>
                    <w:jc w:val="center"/>
                    <w:rPr>
                      <w:color w:val="auto"/>
                      <w:szCs w:val="21"/>
                      <w:rPrChange w:id="1776" w:author="叶靖" w:date="2022-09-13T10:39:56Z">
                        <w:rPr>
                          <w:color w:val="FF0000"/>
                          <w:szCs w:val="21"/>
                        </w:rPr>
                      </w:rPrChange>
                    </w:rPr>
                  </w:pPr>
                  <w:r>
                    <w:rPr>
                      <w:rFonts w:hint="eastAsia"/>
                      <w:color w:val="auto"/>
                      <w:szCs w:val="21"/>
                      <w:rPrChange w:id="1777" w:author="叶靖" w:date="2022-09-13T10:39:56Z">
                        <w:rPr>
                          <w:rFonts w:hint="eastAsia"/>
                          <w:color w:val="FF0000"/>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3" w:hRule="atLeast"/>
              </w:trPr>
              <w:tc>
                <w:tcPr>
                  <w:tcW w:w="238" w:type="pct"/>
                  <w:vMerge w:val="restart"/>
                  <w:vAlign w:val="center"/>
                </w:tcPr>
                <w:p>
                  <w:pPr>
                    <w:autoSpaceDE w:val="0"/>
                    <w:autoSpaceDN w:val="0"/>
                    <w:adjustRightInd w:val="0"/>
                    <w:snapToGrid w:val="0"/>
                    <w:jc w:val="center"/>
                    <w:rPr>
                      <w:color w:val="auto"/>
                      <w:szCs w:val="21"/>
                    </w:rPr>
                  </w:pPr>
                  <w:r>
                    <w:rPr>
                      <w:color w:val="auto"/>
                      <w:szCs w:val="21"/>
                    </w:rPr>
                    <w:t>DA002</w:t>
                  </w:r>
                </w:p>
              </w:tc>
              <w:tc>
                <w:tcPr>
                  <w:tcW w:w="269" w:type="pct"/>
                  <w:vMerge w:val="restart"/>
                  <w:vAlign w:val="center"/>
                </w:tcPr>
                <w:p>
                  <w:pPr>
                    <w:autoSpaceDE w:val="0"/>
                    <w:autoSpaceDN w:val="0"/>
                    <w:adjustRightInd w:val="0"/>
                    <w:snapToGrid w:val="0"/>
                    <w:jc w:val="center"/>
                    <w:rPr>
                      <w:color w:val="auto"/>
                      <w:szCs w:val="21"/>
                    </w:rPr>
                  </w:pPr>
                  <w:r>
                    <w:rPr>
                      <w:color w:val="auto"/>
                      <w:szCs w:val="21"/>
                    </w:rPr>
                    <w:t>废气排放口2#</w:t>
                  </w:r>
                </w:p>
              </w:tc>
              <w:tc>
                <w:tcPr>
                  <w:tcW w:w="275" w:type="pct"/>
                  <w:vAlign w:val="center"/>
                </w:tcPr>
                <w:p>
                  <w:pPr>
                    <w:autoSpaceDE w:val="0"/>
                    <w:autoSpaceDN w:val="0"/>
                    <w:adjustRightInd w:val="0"/>
                    <w:snapToGrid w:val="0"/>
                    <w:jc w:val="center"/>
                    <w:rPr>
                      <w:color w:val="auto"/>
                      <w:szCs w:val="21"/>
                    </w:rPr>
                  </w:pPr>
                  <w:r>
                    <w:rPr>
                      <w:color w:val="auto"/>
                      <w:szCs w:val="21"/>
                    </w:rPr>
                    <w:t>超声波清洗</w:t>
                  </w:r>
                </w:p>
              </w:tc>
              <w:tc>
                <w:tcPr>
                  <w:tcW w:w="322" w:type="pct"/>
                  <w:vAlign w:val="center"/>
                </w:tcPr>
                <w:p>
                  <w:pPr>
                    <w:autoSpaceDE w:val="0"/>
                    <w:autoSpaceDN w:val="0"/>
                    <w:adjustRightInd w:val="0"/>
                    <w:snapToGrid w:val="0"/>
                    <w:jc w:val="center"/>
                    <w:rPr>
                      <w:color w:val="auto"/>
                      <w:szCs w:val="21"/>
                    </w:rPr>
                  </w:pPr>
                  <w:r>
                    <w:rPr>
                      <w:color w:val="auto"/>
                      <w:szCs w:val="21"/>
                    </w:rPr>
                    <w:t>总VOCs</w:t>
                  </w:r>
                </w:p>
              </w:tc>
              <w:tc>
                <w:tcPr>
                  <w:tcW w:w="271" w:type="pct"/>
                  <w:vMerge w:val="restart"/>
                  <w:vAlign w:val="center"/>
                </w:tcPr>
                <w:p>
                  <w:pPr>
                    <w:autoSpaceDE w:val="0"/>
                    <w:autoSpaceDN w:val="0"/>
                    <w:adjustRightInd w:val="0"/>
                    <w:snapToGrid w:val="0"/>
                    <w:jc w:val="center"/>
                    <w:rPr>
                      <w:color w:val="auto"/>
                      <w:szCs w:val="21"/>
                    </w:rPr>
                  </w:pPr>
                  <w:r>
                    <w:rPr>
                      <w:color w:val="auto"/>
                      <w:szCs w:val="21"/>
                    </w:rPr>
                    <w:t>15.5</w:t>
                  </w:r>
                </w:p>
              </w:tc>
              <w:tc>
                <w:tcPr>
                  <w:tcW w:w="460" w:type="pct"/>
                  <w:vMerge w:val="restart"/>
                  <w:vAlign w:val="center"/>
                </w:tcPr>
                <w:p>
                  <w:pPr>
                    <w:autoSpaceDE w:val="0"/>
                    <w:autoSpaceDN w:val="0"/>
                    <w:adjustRightInd w:val="0"/>
                    <w:snapToGrid w:val="0"/>
                    <w:jc w:val="center"/>
                    <w:rPr>
                      <w:color w:val="auto"/>
                      <w:szCs w:val="21"/>
                    </w:rPr>
                  </w:pPr>
                  <w:r>
                    <w:rPr>
                      <w:color w:val="auto"/>
                      <w:szCs w:val="21"/>
                    </w:rPr>
                    <w:t>114.046449</w:t>
                  </w:r>
                </w:p>
              </w:tc>
              <w:tc>
                <w:tcPr>
                  <w:tcW w:w="424" w:type="pct"/>
                  <w:vMerge w:val="restart"/>
                  <w:vAlign w:val="center"/>
                </w:tcPr>
                <w:p>
                  <w:pPr>
                    <w:autoSpaceDE w:val="0"/>
                    <w:autoSpaceDN w:val="0"/>
                    <w:adjustRightInd w:val="0"/>
                    <w:snapToGrid w:val="0"/>
                    <w:jc w:val="center"/>
                    <w:rPr>
                      <w:color w:val="auto"/>
                      <w:szCs w:val="21"/>
                    </w:rPr>
                  </w:pPr>
                  <w:r>
                    <w:rPr>
                      <w:color w:val="auto"/>
                      <w:szCs w:val="21"/>
                    </w:rPr>
                    <w:t>23.207432</w:t>
                  </w:r>
                </w:p>
              </w:tc>
              <w:tc>
                <w:tcPr>
                  <w:tcW w:w="311" w:type="pct"/>
                  <w:vMerge w:val="restart"/>
                  <w:vAlign w:val="center"/>
                </w:tcPr>
                <w:p>
                  <w:pPr>
                    <w:autoSpaceDE w:val="0"/>
                    <w:autoSpaceDN w:val="0"/>
                    <w:adjustRightInd w:val="0"/>
                    <w:snapToGrid w:val="0"/>
                    <w:jc w:val="center"/>
                    <w:rPr>
                      <w:color w:val="auto"/>
                      <w:szCs w:val="21"/>
                    </w:rPr>
                  </w:pPr>
                  <w:r>
                    <w:rPr>
                      <w:color w:val="auto"/>
                      <w:szCs w:val="21"/>
                    </w:rPr>
                    <w:t>15</w:t>
                  </w:r>
                </w:p>
              </w:tc>
              <w:tc>
                <w:tcPr>
                  <w:tcW w:w="340" w:type="pct"/>
                  <w:vMerge w:val="restart"/>
                  <w:vAlign w:val="center"/>
                </w:tcPr>
                <w:p>
                  <w:pPr>
                    <w:autoSpaceDE w:val="0"/>
                    <w:autoSpaceDN w:val="0"/>
                    <w:adjustRightInd w:val="0"/>
                    <w:snapToGrid w:val="0"/>
                    <w:jc w:val="center"/>
                    <w:rPr>
                      <w:color w:val="auto"/>
                      <w:szCs w:val="21"/>
                    </w:rPr>
                  </w:pPr>
                  <w:r>
                    <w:rPr>
                      <w:color w:val="auto"/>
                      <w:szCs w:val="21"/>
                    </w:rPr>
                    <w:t>0.8</w:t>
                  </w:r>
                </w:p>
              </w:tc>
              <w:tc>
                <w:tcPr>
                  <w:tcW w:w="289" w:type="pct"/>
                  <w:vMerge w:val="restart"/>
                  <w:vAlign w:val="center"/>
                </w:tcPr>
                <w:p>
                  <w:pPr>
                    <w:autoSpaceDE w:val="0"/>
                    <w:autoSpaceDN w:val="0"/>
                    <w:adjustRightInd w:val="0"/>
                    <w:snapToGrid w:val="0"/>
                    <w:jc w:val="center"/>
                    <w:rPr>
                      <w:color w:val="auto"/>
                      <w:szCs w:val="21"/>
                    </w:rPr>
                  </w:pPr>
                  <w:r>
                    <w:rPr>
                      <w:color w:val="auto"/>
                      <w:szCs w:val="21"/>
                    </w:rPr>
                    <w:t>25</w:t>
                  </w:r>
                </w:p>
              </w:tc>
              <w:tc>
                <w:tcPr>
                  <w:tcW w:w="383" w:type="pct"/>
                  <w:vMerge w:val="restart"/>
                  <w:vAlign w:val="center"/>
                </w:tcPr>
                <w:p>
                  <w:pPr>
                    <w:autoSpaceDE w:val="0"/>
                    <w:autoSpaceDN w:val="0"/>
                    <w:adjustRightInd w:val="0"/>
                    <w:snapToGrid w:val="0"/>
                    <w:jc w:val="center"/>
                    <w:rPr>
                      <w:color w:val="auto"/>
                      <w:szCs w:val="21"/>
                    </w:rPr>
                  </w:pPr>
                  <w:r>
                    <w:rPr>
                      <w:color w:val="auto"/>
                      <w:szCs w:val="21"/>
                    </w:rPr>
                    <w:t>一般排放口</w:t>
                  </w:r>
                </w:p>
              </w:tc>
              <w:tc>
                <w:tcPr>
                  <w:tcW w:w="2275" w:type="dxa"/>
                  <w:vAlign w:val="center"/>
                </w:tcPr>
                <w:p>
                  <w:pPr>
                    <w:autoSpaceDE w:val="0"/>
                    <w:autoSpaceDN w:val="0"/>
                    <w:adjustRightInd w:val="0"/>
                    <w:snapToGrid w:val="0"/>
                    <w:jc w:val="center"/>
                    <w:rPr>
                      <w:color w:val="auto"/>
                      <w:szCs w:val="21"/>
                    </w:rPr>
                  </w:pPr>
                  <w:r>
                    <w:rPr>
                      <w:rFonts w:hint="eastAsia"/>
                      <w:color w:val="auto"/>
                      <w:szCs w:val="21"/>
                    </w:rPr>
                    <w:t>《固定污染源挥发性有机物综合排放标准》（DB44/2367-2022）</w:t>
                  </w:r>
                </w:p>
              </w:tc>
              <w:tc>
                <w:tcPr>
                  <w:tcW w:w="1014" w:type="dxa"/>
                  <w:vAlign w:val="center"/>
                </w:tcPr>
                <w:p>
                  <w:pPr>
                    <w:autoSpaceDE w:val="0"/>
                    <w:autoSpaceDN w:val="0"/>
                    <w:adjustRightInd w:val="0"/>
                    <w:snapToGrid w:val="0"/>
                    <w:jc w:val="center"/>
                    <w:rPr>
                      <w:color w:val="auto"/>
                      <w:szCs w:val="21"/>
                    </w:rPr>
                  </w:pPr>
                  <w:r>
                    <w:rPr>
                      <w:rFonts w:hint="eastAsia"/>
                      <w:color w:val="auto"/>
                      <w:szCs w:val="21"/>
                    </w:rPr>
                    <w:t>100</w:t>
                  </w:r>
                </w:p>
              </w:tc>
              <w:tc>
                <w:tcPr>
                  <w:tcW w:w="871" w:type="dxa"/>
                  <w:vAlign w:val="center"/>
                </w:tcPr>
                <w:p>
                  <w:pPr>
                    <w:autoSpaceDE w:val="0"/>
                    <w:autoSpaceDN w:val="0"/>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238" w:type="pct"/>
                  <w:vMerge w:val="continue"/>
                  <w:vAlign w:val="center"/>
                </w:tcPr>
                <w:p>
                  <w:pPr>
                    <w:autoSpaceDE w:val="0"/>
                    <w:autoSpaceDN w:val="0"/>
                    <w:adjustRightInd w:val="0"/>
                    <w:snapToGrid w:val="0"/>
                    <w:jc w:val="center"/>
                    <w:rPr>
                      <w:color w:val="auto"/>
                      <w:szCs w:val="21"/>
                      <w:rPrChange w:id="1778" w:author="叶靖" w:date="2022-09-13T10:39:56Z">
                        <w:rPr>
                          <w:szCs w:val="21"/>
                        </w:rPr>
                      </w:rPrChange>
                    </w:rPr>
                  </w:pPr>
                </w:p>
              </w:tc>
              <w:tc>
                <w:tcPr>
                  <w:tcW w:w="269" w:type="pct"/>
                  <w:vMerge w:val="continue"/>
                  <w:vAlign w:val="center"/>
                </w:tcPr>
                <w:p>
                  <w:pPr>
                    <w:autoSpaceDE w:val="0"/>
                    <w:autoSpaceDN w:val="0"/>
                    <w:adjustRightInd w:val="0"/>
                    <w:snapToGrid w:val="0"/>
                    <w:jc w:val="center"/>
                    <w:rPr>
                      <w:color w:val="auto"/>
                      <w:szCs w:val="21"/>
                      <w:rPrChange w:id="1779" w:author="叶靖" w:date="2022-09-13T10:39:56Z">
                        <w:rPr>
                          <w:szCs w:val="21"/>
                        </w:rPr>
                      </w:rPrChange>
                    </w:rPr>
                  </w:pPr>
                </w:p>
              </w:tc>
              <w:tc>
                <w:tcPr>
                  <w:tcW w:w="275" w:type="pct"/>
                  <w:vAlign w:val="center"/>
                </w:tcPr>
                <w:p>
                  <w:pPr>
                    <w:autoSpaceDE w:val="0"/>
                    <w:autoSpaceDN w:val="0"/>
                    <w:adjustRightInd w:val="0"/>
                    <w:snapToGrid w:val="0"/>
                    <w:jc w:val="center"/>
                    <w:rPr>
                      <w:color w:val="auto"/>
                      <w:szCs w:val="21"/>
                      <w:rPrChange w:id="1780" w:author="叶靖" w:date="2022-09-13T10:39:56Z">
                        <w:rPr>
                          <w:szCs w:val="21"/>
                        </w:rPr>
                      </w:rPrChange>
                    </w:rPr>
                  </w:pPr>
                  <w:r>
                    <w:rPr>
                      <w:color w:val="auto"/>
                      <w:szCs w:val="21"/>
                      <w:rPrChange w:id="1781" w:author="叶靖" w:date="2022-09-13T10:39:56Z">
                        <w:rPr>
                          <w:szCs w:val="21"/>
                        </w:rPr>
                      </w:rPrChange>
                    </w:rPr>
                    <w:t>雕刻</w:t>
                  </w:r>
                </w:p>
              </w:tc>
              <w:tc>
                <w:tcPr>
                  <w:tcW w:w="322" w:type="pct"/>
                  <w:vAlign w:val="center"/>
                </w:tcPr>
                <w:p>
                  <w:pPr>
                    <w:autoSpaceDE w:val="0"/>
                    <w:autoSpaceDN w:val="0"/>
                    <w:adjustRightInd w:val="0"/>
                    <w:snapToGrid w:val="0"/>
                    <w:jc w:val="center"/>
                    <w:rPr>
                      <w:color w:val="auto"/>
                      <w:szCs w:val="21"/>
                      <w:rPrChange w:id="1782" w:author="叶靖" w:date="2022-09-13T10:39:56Z">
                        <w:rPr>
                          <w:szCs w:val="21"/>
                        </w:rPr>
                      </w:rPrChange>
                    </w:rPr>
                  </w:pPr>
                  <w:r>
                    <w:rPr>
                      <w:color w:val="auto"/>
                      <w:szCs w:val="21"/>
                      <w:rPrChange w:id="1783" w:author="叶靖" w:date="2022-09-13T10:39:56Z">
                        <w:rPr>
                          <w:szCs w:val="21"/>
                        </w:rPr>
                      </w:rPrChange>
                    </w:rPr>
                    <w:t>颗粒物</w:t>
                  </w:r>
                </w:p>
              </w:tc>
              <w:tc>
                <w:tcPr>
                  <w:tcW w:w="271" w:type="pct"/>
                  <w:vMerge w:val="continue"/>
                  <w:vAlign w:val="center"/>
                </w:tcPr>
                <w:p>
                  <w:pPr>
                    <w:autoSpaceDE w:val="0"/>
                    <w:autoSpaceDN w:val="0"/>
                    <w:adjustRightInd w:val="0"/>
                    <w:snapToGrid w:val="0"/>
                    <w:jc w:val="center"/>
                    <w:rPr>
                      <w:color w:val="auto"/>
                      <w:szCs w:val="21"/>
                      <w:rPrChange w:id="1784"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1785" w:author="叶靖" w:date="2022-09-13T10:39:56Z">
                        <w:rPr>
                          <w:szCs w:val="21"/>
                        </w:rPr>
                      </w:rPrChange>
                    </w:rPr>
                  </w:pPr>
                </w:p>
              </w:tc>
              <w:tc>
                <w:tcPr>
                  <w:tcW w:w="424" w:type="pct"/>
                  <w:vMerge w:val="continue"/>
                  <w:vAlign w:val="center"/>
                </w:tcPr>
                <w:p>
                  <w:pPr>
                    <w:autoSpaceDE w:val="0"/>
                    <w:autoSpaceDN w:val="0"/>
                    <w:adjustRightInd w:val="0"/>
                    <w:snapToGrid w:val="0"/>
                    <w:jc w:val="center"/>
                    <w:rPr>
                      <w:color w:val="auto"/>
                      <w:szCs w:val="21"/>
                      <w:rPrChange w:id="1786" w:author="叶靖" w:date="2022-09-13T10:39:56Z">
                        <w:rPr>
                          <w:szCs w:val="21"/>
                        </w:rPr>
                      </w:rPrChange>
                    </w:rPr>
                  </w:pPr>
                </w:p>
              </w:tc>
              <w:tc>
                <w:tcPr>
                  <w:tcW w:w="311" w:type="pct"/>
                  <w:vMerge w:val="continue"/>
                  <w:vAlign w:val="center"/>
                </w:tcPr>
                <w:p>
                  <w:pPr>
                    <w:autoSpaceDE w:val="0"/>
                    <w:autoSpaceDN w:val="0"/>
                    <w:adjustRightInd w:val="0"/>
                    <w:snapToGrid w:val="0"/>
                    <w:jc w:val="center"/>
                    <w:rPr>
                      <w:color w:val="auto"/>
                      <w:szCs w:val="21"/>
                      <w:rPrChange w:id="1787" w:author="叶靖" w:date="2022-09-13T10:39:56Z">
                        <w:rPr>
                          <w:szCs w:val="21"/>
                        </w:rPr>
                      </w:rPrChange>
                    </w:rPr>
                  </w:pPr>
                </w:p>
              </w:tc>
              <w:tc>
                <w:tcPr>
                  <w:tcW w:w="340" w:type="pct"/>
                  <w:vMerge w:val="continue"/>
                  <w:vAlign w:val="center"/>
                </w:tcPr>
                <w:p>
                  <w:pPr>
                    <w:autoSpaceDE w:val="0"/>
                    <w:autoSpaceDN w:val="0"/>
                    <w:adjustRightInd w:val="0"/>
                    <w:snapToGrid w:val="0"/>
                    <w:jc w:val="center"/>
                    <w:rPr>
                      <w:color w:val="auto"/>
                      <w:szCs w:val="21"/>
                      <w:rPrChange w:id="1788" w:author="叶靖" w:date="2022-09-13T10:39:56Z">
                        <w:rPr>
                          <w:szCs w:val="21"/>
                        </w:rPr>
                      </w:rPrChange>
                    </w:rPr>
                  </w:pPr>
                </w:p>
              </w:tc>
              <w:tc>
                <w:tcPr>
                  <w:tcW w:w="289" w:type="pct"/>
                  <w:vMerge w:val="continue"/>
                  <w:vAlign w:val="center"/>
                </w:tcPr>
                <w:p>
                  <w:pPr>
                    <w:autoSpaceDE w:val="0"/>
                    <w:autoSpaceDN w:val="0"/>
                    <w:adjustRightInd w:val="0"/>
                    <w:snapToGrid w:val="0"/>
                    <w:jc w:val="center"/>
                    <w:rPr>
                      <w:color w:val="auto"/>
                      <w:szCs w:val="21"/>
                      <w:rPrChange w:id="1789" w:author="叶靖" w:date="2022-09-13T10:39:56Z">
                        <w:rPr>
                          <w:szCs w:val="21"/>
                        </w:rPr>
                      </w:rPrChange>
                    </w:rPr>
                  </w:pPr>
                </w:p>
              </w:tc>
              <w:tc>
                <w:tcPr>
                  <w:tcW w:w="383" w:type="pct"/>
                  <w:vMerge w:val="continue"/>
                  <w:vAlign w:val="center"/>
                </w:tcPr>
                <w:p>
                  <w:pPr>
                    <w:autoSpaceDE w:val="0"/>
                    <w:autoSpaceDN w:val="0"/>
                    <w:adjustRightInd w:val="0"/>
                    <w:snapToGrid w:val="0"/>
                    <w:jc w:val="center"/>
                    <w:rPr>
                      <w:color w:val="auto"/>
                      <w:szCs w:val="21"/>
                      <w:rPrChange w:id="1790" w:author="叶靖" w:date="2022-09-13T10:39:56Z">
                        <w:rPr>
                          <w:szCs w:val="21"/>
                        </w:rPr>
                      </w:rPrChange>
                    </w:rPr>
                  </w:pPr>
                </w:p>
              </w:tc>
              <w:tc>
                <w:tcPr>
                  <w:tcW w:w="820" w:type="pct"/>
                  <w:vAlign w:val="center"/>
                </w:tcPr>
                <w:p>
                  <w:pPr>
                    <w:autoSpaceDE w:val="0"/>
                    <w:autoSpaceDN w:val="0"/>
                    <w:adjustRightInd w:val="0"/>
                    <w:snapToGrid w:val="0"/>
                    <w:jc w:val="center"/>
                    <w:rPr>
                      <w:color w:val="auto"/>
                      <w:szCs w:val="21"/>
                      <w:rPrChange w:id="1791" w:author="叶靖" w:date="2022-09-13T10:39:56Z">
                        <w:rPr>
                          <w:szCs w:val="21"/>
                        </w:rPr>
                      </w:rPrChange>
                    </w:rPr>
                  </w:pPr>
                  <w:r>
                    <w:rPr>
                      <w:color w:val="auto"/>
                      <w:szCs w:val="21"/>
                      <w:rPrChange w:id="1792" w:author="叶靖" w:date="2022-09-13T10:39:56Z">
                        <w:rPr>
                          <w:szCs w:val="21"/>
                        </w:rPr>
                      </w:rPrChange>
                    </w:rPr>
                    <w:t>《大气污染物排放限值》（DB44/27-2001）第二时段二级标准</w:t>
                  </w:r>
                </w:p>
              </w:tc>
              <w:tc>
                <w:tcPr>
                  <w:tcW w:w="275" w:type="pct"/>
                  <w:vAlign w:val="center"/>
                </w:tcPr>
                <w:p>
                  <w:pPr>
                    <w:autoSpaceDE w:val="0"/>
                    <w:autoSpaceDN w:val="0"/>
                    <w:adjustRightInd w:val="0"/>
                    <w:snapToGrid w:val="0"/>
                    <w:jc w:val="center"/>
                    <w:rPr>
                      <w:color w:val="auto"/>
                      <w:szCs w:val="21"/>
                      <w:rPrChange w:id="1793" w:author="叶靖" w:date="2022-09-13T10:39:56Z">
                        <w:rPr>
                          <w:szCs w:val="21"/>
                        </w:rPr>
                      </w:rPrChange>
                    </w:rPr>
                  </w:pPr>
                  <w:r>
                    <w:rPr>
                      <w:color w:val="auto"/>
                      <w:szCs w:val="21"/>
                      <w:rPrChange w:id="1794" w:author="叶靖" w:date="2022-09-13T10:39:56Z">
                        <w:rPr>
                          <w:szCs w:val="21"/>
                        </w:rPr>
                      </w:rPrChange>
                    </w:rPr>
                    <w:t>120</w:t>
                  </w:r>
                </w:p>
              </w:tc>
              <w:tc>
                <w:tcPr>
                  <w:tcW w:w="317" w:type="pct"/>
                  <w:vAlign w:val="center"/>
                </w:tcPr>
                <w:p>
                  <w:pPr>
                    <w:autoSpaceDE w:val="0"/>
                    <w:autoSpaceDN w:val="0"/>
                    <w:adjustRightInd w:val="0"/>
                    <w:snapToGrid w:val="0"/>
                    <w:jc w:val="center"/>
                    <w:rPr>
                      <w:color w:val="auto"/>
                      <w:szCs w:val="21"/>
                      <w:rPrChange w:id="1795" w:author="叶靖" w:date="2022-09-13T10:39:56Z">
                        <w:rPr>
                          <w:color w:val="FF0000"/>
                          <w:szCs w:val="21"/>
                        </w:rPr>
                      </w:rPrChange>
                    </w:rPr>
                  </w:pPr>
                  <w:r>
                    <w:rPr>
                      <w:rFonts w:hint="eastAsia"/>
                      <w:color w:val="auto"/>
                      <w:szCs w:val="21"/>
                      <w:rPrChange w:id="1796" w:author="叶靖" w:date="2022-09-13T10:39:56Z">
                        <w:rPr>
                          <w:rFonts w:hint="eastAsia"/>
                          <w:color w:val="FF0000"/>
                          <w:szCs w:val="21"/>
                        </w:rPr>
                      </w:rPrChange>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238" w:type="pct"/>
                  <w:vMerge w:val="restart"/>
                  <w:vAlign w:val="center"/>
                </w:tcPr>
                <w:p>
                  <w:pPr>
                    <w:autoSpaceDE w:val="0"/>
                    <w:autoSpaceDN w:val="0"/>
                    <w:adjustRightInd w:val="0"/>
                    <w:snapToGrid w:val="0"/>
                    <w:jc w:val="center"/>
                    <w:rPr>
                      <w:color w:val="auto"/>
                      <w:szCs w:val="21"/>
                    </w:rPr>
                  </w:pPr>
                  <w:r>
                    <w:rPr>
                      <w:color w:val="auto"/>
                      <w:szCs w:val="21"/>
                    </w:rPr>
                    <w:t>DA003</w:t>
                  </w:r>
                </w:p>
              </w:tc>
              <w:tc>
                <w:tcPr>
                  <w:tcW w:w="269" w:type="pct"/>
                  <w:vMerge w:val="restart"/>
                  <w:vAlign w:val="center"/>
                </w:tcPr>
                <w:p>
                  <w:pPr>
                    <w:autoSpaceDE w:val="0"/>
                    <w:autoSpaceDN w:val="0"/>
                    <w:adjustRightInd w:val="0"/>
                    <w:snapToGrid w:val="0"/>
                    <w:jc w:val="center"/>
                    <w:rPr>
                      <w:color w:val="auto"/>
                      <w:szCs w:val="21"/>
                    </w:rPr>
                  </w:pPr>
                  <w:r>
                    <w:rPr>
                      <w:color w:val="auto"/>
                      <w:szCs w:val="21"/>
                    </w:rPr>
                    <w:t>废气排放口3#</w:t>
                  </w:r>
                </w:p>
              </w:tc>
              <w:tc>
                <w:tcPr>
                  <w:tcW w:w="275" w:type="pct"/>
                  <w:vAlign w:val="center"/>
                </w:tcPr>
                <w:p>
                  <w:pPr>
                    <w:autoSpaceDE w:val="0"/>
                    <w:autoSpaceDN w:val="0"/>
                    <w:adjustRightInd w:val="0"/>
                    <w:snapToGrid w:val="0"/>
                    <w:jc w:val="center"/>
                    <w:rPr>
                      <w:color w:val="auto"/>
                      <w:szCs w:val="21"/>
                    </w:rPr>
                  </w:pPr>
                  <w:r>
                    <w:rPr>
                      <w:color w:val="auto"/>
                      <w:szCs w:val="21"/>
                    </w:rPr>
                    <w:t>胶料缩水、热压成型</w:t>
                  </w:r>
                </w:p>
              </w:tc>
              <w:tc>
                <w:tcPr>
                  <w:tcW w:w="322" w:type="pct"/>
                  <w:vAlign w:val="center"/>
                </w:tcPr>
                <w:p>
                  <w:pPr>
                    <w:autoSpaceDE w:val="0"/>
                    <w:autoSpaceDN w:val="0"/>
                    <w:adjustRightInd w:val="0"/>
                    <w:snapToGrid w:val="0"/>
                    <w:jc w:val="center"/>
                    <w:rPr>
                      <w:color w:val="auto"/>
                      <w:szCs w:val="21"/>
                    </w:rPr>
                  </w:pPr>
                  <w:r>
                    <w:rPr>
                      <w:color w:val="auto"/>
                      <w:szCs w:val="21"/>
                    </w:rPr>
                    <w:t>非甲烷总烃</w:t>
                  </w:r>
                </w:p>
              </w:tc>
              <w:tc>
                <w:tcPr>
                  <w:tcW w:w="271" w:type="pct"/>
                  <w:vMerge w:val="restart"/>
                  <w:vAlign w:val="center"/>
                </w:tcPr>
                <w:p>
                  <w:pPr>
                    <w:autoSpaceDE w:val="0"/>
                    <w:autoSpaceDN w:val="0"/>
                    <w:adjustRightInd w:val="0"/>
                    <w:snapToGrid w:val="0"/>
                    <w:jc w:val="center"/>
                    <w:rPr>
                      <w:color w:val="auto"/>
                      <w:szCs w:val="21"/>
                    </w:rPr>
                  </w:pPr>
                  <w:r>
                    <w:rPr>
                      <w:color w:val="auto"/>
                      <w:szCs w:val="21"/>
                    </w:rPr>
                    <w:t>13.0</w:t>
                  </w:r>
                </w:p>
              </w:tc>
              <w:tc>
                <w:tcPr>
                  <w:tcW w:w="460" w:type="pct"/>
                  <w:vMerge w:val="restart"/>
                  <w:vAlign w:val="center"/>
                </w:tcPr>
                <w:p>
                  <w:pPr>
                    <w:autoSpaceDE w:val="0"/>
                    <w:autoSpaceDN w:val="0"/>
                    <w:adjustRightInd w:val="0"/>
                    <w:snapToGrid w:val="0"/>
                    <w:jc w:val="center"/>
                    <w:rPr>
                      <w:color w:val="auto"/>
                      <w:szCs w:val="21"/>
                    </w:rPr>
                  </w:pPr>
                  <w:r>
                    <w:rPr>
                      <w:color w:val="auto"/>
                      <w:szCs w:val="21"/>
                    </w:rPr>
                    <w:t>114.046344</w:t>
                  </w:r>
                </w:p>
              </w:tc>
              <w:tc>
                <w:tcPr>
                  <w:tcW w:w="424" w:type="pct"/>
                  <w:vMerge w:val="restart"/>
                  <w:vAlign w:val="center"/>
                </w:tcPr>
                <w:p>
                  <w:pPr>
                    <w:autoSpaceDE w:val="0"/>
                    <w:autoSpaceDN w:val="0"/>
                    <w:adjustRightInd w:val="0"/>
                    <w:snapToGrid w:val="0"/>
                    <w:jc w:val="center"/>
                    <w:rPr>
                      <w:color w:val="auto"/>
                      <w:szCs w:val="21"/>
                    </w:rPr>
                  </w:pPr>
                  <w:r>
                    <w:rPr>
                      <w:color w:val="auto"/>
                      <w:szCs w:val="21"/>
                    </w:rPr>
                    <w:t>23.207096</w:t>
                  </w:r>
                </w:p>
              </w:tc>
              <w:tc>
                <w:tcPr>
                  <w:tcW w:w="311" w:type="pct"/>
                  <w:vMerge w:val="restart"/>
                  <w:vAlign w:val="center"/>
                </w:tcPr>
                <w:p>
                  <w:pPr>
                    <w:autoSpaceDE w:val="0"/>
                    <w:autoSpaceDN w:val="0"/>
                    <w:adjustRightInd w:val="0"/>
                    <w:snapToGrid w:val="0"/>
                    <w:jc w:val="center"/>
                    <w:rPr>
                      <w:color w:val="auto"/>
                      <w:szCs w:val="21"/>
                    </w:rPr>
                  </w:pPr>
                  <w:r>
                    <w:rPr>
                      <w:color w:val="auto"/>
                      <w:szCs w:val="21"/>
                    </w:rPr>
                    <w:t>15</w:t>
                  </w:r>
                </w:p>
              </w:tc>
              <w:tc>
                <w:tcPr>
                  <w:tcW w:w="340" w:type="pct"/>
                  <w:vMerge w:val="restart"/>
                  <w:vAlign w:val="center"/>
                </w:tcPr>
                <w:p>
                  <w:pPr>
                    <w:autoSpaceDE w:val="0"/>
                    <w:autoSpaceDN w:val="0"/>
                    <w:adjustRightInd w:val="0"/>
                    <w:snapToGrid w:val="0"/>
                    <w:jc w:val="center"/>
                    <w:rPr>
                      <w:color w:val="auto"/>
                      <w:szCs w:val="21"/>
                    </w:rPr>
                  </w:pPr>
                  <w:r>
                    <w:rPr>
                      <w:color w:val="auto"/>
                      <w:szCs w:val="21"/>
                    </w:rPr>
                    <w:t>0.7</w:t>
                  </w:r>
                </w:p>
              </w:tc>
              <w:tc>
                <w:tcPr>
                  <w:tcW w:w="289" w:type="pct"/>
                  <w:vMerge w:val="restart"/>
                  <w:vAlign w:val="center"/>
                </w:tcPr>
                <w:p>
                  <w:pPr>
                    <w:autoSpaceDE w:val="0"/>
                    <w:autoSpaceDN w:val="0"/>
                    <w:adjustRightInd w:val="0"/>
                    <w:snapToGrid w:val="0"/>
                    <w:jc w:val="center"/>
                    <w:rPr>
                      <w:color w:val="auto"/>
                      <w:szCs w:val="21"/>
                    </w:rPr>
                  </w:pPr>
                  <w:r>
                    <w:rPr>
                      <w:color w:val="auto"/>
                      <w:szCs w:val="21"/>
                    </w:rPr>
                    <w:t>25</w:t>
                  </w:r>
                </w:p>
              </w:tc>
              <w:tc>
                <w:tcPr>
                  <w:tcW w:w="383" w:type="pct"/>
                  <w:vMerge w:val="restart"/>
                  <w:vAlign w:val="center"/>
                </w:tcPr>
                <w:p>
                  <w:pPr>
                    <w:autoSpaceDE w:val="0"/>
                    <w:autoSpaceDN w:val="0"/>
                    <w:adjustRightInd w:val="0"/>
                    <w:snapToGrid w:val="0"/>
                    <w:jc w:val="center"/>
                    <w:rPr>
                      <w:color w:val="auto"/>
                      <w:szCs w:val="21"/>
                    </w:rPr>
                  </w:pPr>
                  <w:r>
                    <w:rPr>
                      <w:color w:val="auto"/>
                      <w:szCs w:val="21"/>
                    </w:rPr>
                    <w:t>一般排放口</w:t>
                  </w:r>
                </w:p>
              </w:tc>
              <w:tc>
                <w:tcPr>
                  <w:tcW w:w="820" w:type="pct"/>
                  <w:vAlign w:val="center"/>
                </w:tcPr>
                <w:p>
                  <w:pPr>
                    <w:autoSpaceDE w:val="0"/>
                    <w:autoSpaceDN w:val="0"/>
                    <w:adjustRightInd w:val="0"/>
                    <w:snapToGrid w:val="0"/>
                    <w:jc w:val="center"/>
                    <w:rPr>
                      <w:color w:val="auto"/>
                      <w:szCs w:val="21"/>
                    </w:rPr>
                  </w:pPr>
                  <w:r>
                    <w:rPr>
                      <w:color w:val="auto"/>
                      <w:szCs w:val="21"/>
                    </w:rPr>
                    <w:t>《固定污染源挥发性有机物综合排放标准》（DB44/2367-2022）</w:t>
                  </w:r>
                </w:p>
              </w:tc>
              <w:tc>
                <w:tcPr>
                  <w:tcW w:w="275" w:type="pct"/>
                  <w:vAlign w:val="center"/>
                </w:tcPr>
                <w:p>
                  <w:pPr>
                    <w:autoSpaceDE w:val="0"/>
                    <w:autoSpaceDN w:val="0"/>
                    <w:adjustRightInd w:val="0"/>
                    <w:snapToGrid w:val="0"/>
                    <w:jc w:val="center"/>
                    <w:rPr>
                      <w:color w:val="auto"/>
                      <w:szCs w:val="21"/>
                    </w:rPr>
                  </w:pPr>
                  <w:r>
                    <w:rPr>
                      <w:rFonts w:hint="eastAsia"/>
                      <w:color w:val="auto"/>
                      <w:szCs w:val="21"/>
                    </w:rPr>
                    <w:t>80</w:t>
                  </w:r>
                </w:p>
              </w:tc>
              <w:tc>
                <w:tcPr>
                  <w:tcW w:w="317" w:type="pct"/>
                  <w:vAlign w:val="center"/>
                </w:tcPr>
                <w:p>
                  <w:pPr>
                    <w:autoSpaceDE w:val="0"/>
                    <w:autoSpaceDN w:val="0"/>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38" w:type="pct"/>
                  <w:vMerge w:val="continue"/>
                  <w:vAlign w:val="center"/>
                </w:tcPr>
                <w:p>
                  <w:pPr>
                    <w:autoSpaceDE w:val="0"/>
                    <w:autoSpaceDN w:val="0"/>
                    <w:adjustRightInd w:val="0"/>
                    <w:snapToGrid w:val="0"/>
                    <w:jc w:val="center"/>
                    <w:rPr>
                      <w:color w:val="auto"/>
                      <w:szCs w:val="21"/>
                      <w:rPrChange w:id="1797" w:author="叶靖" w:date="2022-09-13T10:39:56Z">
                        <w:rPr>
                          <w:szCs w:val="21"/>
                        </w:rPr>
                      </w:rPrChange>
                    </w:rPr>
                  </w:pPr>
                </w:p>
              </w:tc>
              <w:tc>
                <w:tcPr>
                  <w:tcW w:w="269" w:type="pct"/>
                  <w:vMerge w:val="continue"/>
                  <w:vAlign w:val="center"/>
                </w:tcPr>
                <w:p>
                  <w:pPr>
                    <w:autoSpaceDE w:val="0"/>
                    <w:autoSpaceDN w:val="0"/>
                    <w:adjustRightInd w:val="0"/>
                    <w:snapToGrid w:val="0"/>
                    <w:jc w:val="center"/>
                    <w:rPr>
                      <w:color w:val="auto"/>
                      <w:szCs w:val="21"/>
                      <w:rPrChange w:id="1798" w:author="叶靖" w:date="2022-09-13T10:39:56Z">
                        <w:rPr>
                          <w:szCs w:val="21"/>
                        </w:rPr>
                      </w:rPrChange>
                    </w:rPr>
                  </w:pPr>
                </w:p>
              </w:tc>
              <w:tc>
                <w:tcPr>
                  <w:tcW w:w="275" w:type="pct"/>
                  <w:vAlign w:val="center"/>
                </w:tcPr>
                <w:p>
                  <w:pPr>
                    <w:autoSpaceDE w:val="0"/>
                    <w:autoSpaceDN w:val="0"/>
                    <w:adjustRightInd w:val="0"/>
                    <w:snapToGrid w:val="0"/>
                    <w:jc w:val="center"/>
                    <w:rPr>
                      <w:color w:val="auto"/>
                      <w:szCs w:val="21"/>
                      <w:rPrChange w:id="1799" w:author="叶靖" w:date="2022-09-13T10:39:56Z">
                        <w:rPr>
                          <w:szCs w:val="21"/>
                        </w:rPr>
                      </w:rPrChange>
                    </w:rPr>
                  </w:pPr>
                  <w:r>
                    <w:rPr>
                      <w:color w:val="auto"/>
                      <w:szCs w:val="21"/>
                      <w:rPrChange w:id="1800" w:author="叶靖" w:date="2022-09-13T10:39:56Z">
                        <w:rPr>
                          <w:szCs w:val="21"/>
                        </w:rPr>
                      </w:rPrChange>
                    </w:rPr>
                    <w:t>超声波清洗、擦木纹、印字、点胶</w:t>
                  </w:r>
                </w:p>
              </w:tc>
              <w:tc>
                <w:tcPr>
                  <w:tcW w:w="322" w:type="pct"/>
                  <w:vAlign w:val="center"/>
                </w:tcPr>
                <w:p>
                  <w:pPr>
                    <w:autoSpaceDE w:val="0"/>
                    <w:autoSpaceDN w:val="0"/>
                    <w:adjustRightInd w:val="0"/>
                    <w:snapToGrid w:val="0"/>
                    <w:jc w:val="center"/>
                    <w:rPr>
                      <w:color w:val="auto"/>
                      <w:szCs w:val="21"/>
                      <w:rPrChange w:id="1801" w:author="叶靖" w:date="2022-09-13T10:39:56Z">
                        <w:rPr>
                          <w:szCs w:val="21"/>
                        </w:rPr>
                      </w:rPrChange>
                    </w:rPr>
                  </w:pPr>
                  <w:r>
                    <w:rPr>
                      <w:color w:val="auto"/>
                      <w:szCs w:val="21"/>
                      <w:rPrChange w:id="1802" w:author="叶靖" w:date="2022-09-13T10:39:56Z">
                        <w:rPr>
                          <w:szCs w:val="21"/>
                        </w:rPr>
                      </w:rPrChange>
                    </w:rPr>
                    <w:t>总VOCs</w:t>
                  </w:r>
                </w:p>
              </w:tc>
              <w:tc>
                <w:tcPr>
                  <w:tcW w:w="271" w:type="pct"/>
                  <w:vMerge w:val="continue"/>
                  <w:vAlign w:val="center"/>
                </w:tcPr>
                <w:p>
                  <w:pPr>
                    <w:autoSpaceDE w:val="0"/>
                    <w:autoSpaceDN w:val="0"/>
                    <w:adjustRightInd w:val="0"/>
                    <w:snapToGrid w:val="0"/>
                    <w:jc w:val="center"/>
                    <w:rPr>
                      <w:color w:val="auto"/>
                      <w:szCs w:val="21"/>
                      <w:rPrChange w:id="1803"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1804" w:author="叶靖" w:date="2022-09-13T10:39:56Z">
                        <w:rPr>
                          <w:szCs w:val="21"/>
                        </w:rPr>
                      </w:rPrChange>
                    </w:rPr>
                  </w:pPr>
                </w:p>
              </w:tc>
              <w:tc>
                <w:tcPr>
                  <w:tcW w:w="424" w:type="pct"/>
                  <w:vMerge w:val="continue"/>
                  <w:vAlign w:val="center"/>
                </w:tcPr>
                <w:p>
                  <w:pPr>
                    <w:autoSpaceDE w:val="0"/>
                    <w:autoSpaceDN w:val="0"/>
                    <w:adjustRightInd w:val="0"/>
                    <w:snapToGrid w:val="0"/>
                    <w:jc w:val="center"/>
                    <w:rPr>
                      <w:color w:val="auto"/>
                      <w:szCs w:val="21"/>
                      <w:rPrChange w:id="1805" w:author="叶靖" w:date="2022-09-13T10:39:56Z">
                        <w:rPr>
                          <w:szCs w:val="21"/>
                        </w:rPr>
                      </w:rPrChange>
                    </w:rPr>
                  </w:pPr>
                </w:p>
              </w:tc>
              <w:tc>
                <w:tcPr>
                  <w:tcW w:w="311" w:type="pct"/>
                  <w:vMerge w:val="continue"/>
                  <w:vAlign w:val="center"/>
                </w:tcPr>
                <w:p>
                  <w:pPr>
                    <w:autoSpaceDE w:val="0"/>
                    <w:autoSpaceDN w:val="0"/>
                    <w:adjustRightInd w:val="0"/>
                    <w:snapToGrid w:val="0"/>
                    <w:jc w:val="center"/>
                    <w:rPr>
                      <w:color w:val="auto"/>
                      <w:szCs w:val="21"/>
                      <w:rPrChange w:id="1806" w:author="叶靖" w:date="2022-09-13T10:39:56Z">
                        <w:rPr>
                          <w:szCs w:val="21"/>
                        </w:rPr>
                      </w:rPrChange>
                    </w:rPr>
                  </w:pPr>
                </w:p>
              </w:tc>
              <w:tc>
                <w:tcPr>
                  <w:tcW w:w="340" w:type="pct"/>
                  <w:vMerge w:val="continue"/>
                  <w:vAlign w:val="center"/>
                </w:tcPr>
                <w:p>
                  <w:pPr>
                    <w:autoSpaceDE w:val="0"/>
                    <w:autoSpaceDN w:val="0"/>
                    <w:adjustRightInd w:val="0"/>
                    <w:snapToGrid w:val="0"/>
                    <w:jc w:val="center"/>
                    <w:rPr>
                      <w:color w:val="auto"/>
                      <w:szCs w:val="21"/>
                      <w:rPrChange w:id="1807" w:author="叶靖" w:date="2022-09-13T10:39:56Z">
                        <w:rPr>
                          <w:szCs w:val="21"/>
                        </w:rPr>
                      </w:rPrChange>
                    </w:rPr>
                  </w:pPr>
                </w:p>
              </w:tc>
              <w:tc>
                <w:tcPr>
                  <w:tcW w:w="289" w:type="pct"/>
                  <w:vMerge w:val="continue"/>
                  <w:vAlign w:val="center"/>
                </w:tcPr>
                <w:p>
                  <w:pPr>
                    <w:autoSpaceDE w:val="0"/>
                    <w:autoSpaceDN w:val="0"/>
                    <w:adjustRightInd w:val="0"/>
                    <w:snapToGrid w:val="0"/>
                    <w:jc w:val="center"/>
                    <w:rPr>
                      <w:color w:val="auto"/>
                      <w:szCs w:val="21"/>
                      <w:rPrChange w:id="1808" w:author="叶靖" w:date="2022-09-13T10:39:56Z">
                        <w:rPr>
                          <w:szCs w:val="21"/>
                        </w:rPr>
                      </w:rPrChange>
                    </w:rPr>
                  </w:pPr>
                </w:p>
              </w:tc>
              <w:tc>
                <w:tcPr>
                  <w:tcW w:w="383" w:type="pct"/>
                  <w:vMerge w:val="continue"/>
                  <w:vAlign w:val="center"/>
                </w:tcPr>
                <w:p>
                  <w:pPr>
                    <w:autoSpaceDE w:val="0"/>
                    <w:autoSpaceDN w:val="0"/>
                    <w:adjustRightInd w:val="0"/>
                    <w:snapToGrid w:val="0"/>
                    <w:jc w:val="center"/>
                    <w:rPr>
                      <w:color w:val="auto"/>
                      <w:szCs w:val="21"/>
                      <w:rPrChange w:id="1809" w:author="叶靖" w:date="2022-09-13T10:39:56Z">
                        <w:rPr>
                          <w:szCs w:val="21"/>
                        </w:rPr>
                      </w:rPrChange>
                    </w:rPr>
                  </w:pPr>
                </w:p>
              </w:tc>
              <w:tc>
                <w:tcPr>
                  <w:tcW w:w="2275" w:type="dxa"/>
                  <w:vAlign w:val="center"/>
                </w:tcPr>
                <w:p>
                  <w:pPr>
                    <w:autoSpaceDE w:val="0"/>
                    <w:autoSpaceDN w:val="0"/>
                    <w:adjustRightInd w:val="0"/>
                    <w:snapToGrid w:val="0"/>
                    <w:jc w:val="center"/>
                    <w:rPr>
                      <w:color w:val="auto"/>
                      <w:szCs w:val="21"/>
                      <w:rPrChange w:id="1810" w:author="叶靖" w:date="2022-09-13T10:39:56Z">
                        <w:rPr>
                          <w:szCs w:val="21"/>
                        </w:rPr>
                      </w:rPrChange>
                    </w:rPr>
                  </w:pPr>
                  <w:r>
                    <w:rPr>
                      <w:rFonts w:hint="eastAsia"/>
                      <w:color w:val="auto"/>
                      <w:szCs w:val="21"/>
                      <w:rPrChange w:id="1811" w:author="叶靖" w:date="2022-09-13T10:39:56Z">
                        <w:rPr>
                          <w:rFonts w:hint="eastAsia"/>
                          <w:szCs w:val="21"/>
                        </w:rPr>
                      </w:rPrChange>
                    </w:rPr>
                    <w:t>《固定污染源挥发性有机物综合排放标准》（DB44/2367-2022）</w:t>
                  </w:r>
                </w:p>
              </w:tc>
              <w:tc>
                <w:tcPr>
                  <w:tcW w:w="1014" w:type="dxa"/>
                  <w:vAlign w:val="center"/>
                </w:tcPr>
                <w:p>
                  <w:pPr>
                    <w:autoSpaceDE w:val="0"/>
                    <w:autoSpaceDN w:val="0"/>
                    <w:adjustRightInd w:val="0"/>
                    <w:snapToGrid w:val="0"/>
                    <w:jc w:val="center"/>
                    <w:rPr>
                      <w:color w:val="auto"/>
                      <w:szCs w:val="21"/>
                      <w:rPrChange w:id="1812" w:author="叶靖" w:date="2022-09-13T10:39:56Z">
                        <w:rPr>
                          <w:szCs w:val="21"/>
                        </w:rPr>
                      </w:rPrChange>
                    </w:rPr>
                  </w:pPr>
                  <w:r>
                    <w:rPr>
                      <w:rFonts w:hint="eastAsia"/>
                      <w:color w:val="auto"/>
                      <w:szCs w:val="21"/>
                      <w:rPrChange w:id="1813" w:author="叶靖" w:date="2022-09-13T10:39:56Z">
                        <w:rPr>
                          <w:rFonts w:hint="eastAsia"/>
                          <w:szCs w:val="21"/>
                        </w:rPr>
                      </w:rPrChange>
                    </w:rPr>
                    <w:t>100</w:t>
                  </w:r>
                </w:p>
              </w:tc>
              <w:tc>
                <w:tcPr>
                  <w:tcW w:w="871" w:type="dxa"/>
                  <w:vAlign w:val="center"/>
                </w:tcPr>
                <w:p>
                  <w:pPr>
                    <w:autoSpaceDE w:val="0"/>
                    <w:autoSpaceDN w:val="0"/>
                    <w:adjustRightInd w:val="0"/>
                    <w:snapToGrid w:val="0"/>
                    <w:jc w:val="center"/>
                    <w:rPr>
                      <w:color w:val="auto"/>
                      <w:szCs w:val="21"/>
                      <w:rPrChange w:id="1814" w:author="叶靖" w:date="2022-09-13T10:39:56Z">
                        <w:rPr>
                          <w:color w:val="FF0000"/>
                          <w:szCs w:val="21"/>
                        </w:rPr>
                      </w:rPrChange>
                    </w:rPr>
                  </w:pPr>
                  <w:r>
                    <w:rPr>
                      <w:rFonts w:hint="eastAsia"/>
                      <w:color w:val="auto"/>
                      <w:szCs w:val="21"/>
                      <w:rPrChange w:id="1815" w:author="叶靖" w:date="2022-09-13T10:39:56Z">
                        <w:rPr>
                          <w:rFonts w:hint="eastAsia"/>
                          <w:color w:val="FF0000"/>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238" w:type="pct"/>
                  <w:vMerge w:val="continue"/>
                  <w:vAlign w:val="center"/>
                </w:tcPr>
                <w:p>
                  <w:pPr>
                    <w:autoSpaceDE w:val="0"/>
                    <w:autoSpaceDN w:val="0"/>
                    <w:adjustRightInd w:val="0"/>
                    <w:snapToGrid w:val="0"/>
                    <w:jc w:val="center"/>
                    <w:rPr>
                      <w:color w:val="auto"/>
                      <w:szCs w:val="21"/>
                      <w:rPrChange w:id="1816" w:author="叶靖" w:date="2022-09-13T10:39:56Z">
                        <w:rPr>
                          <w:szCs w:val="21"/>
                        </w:rPr>
                      </w:rPrChange>
                    </w:rPr>
                  </w:pPr>
                </w:p>
              </w:tc>
              <w:tc>
                <w:tcPr>
                  <w:tcW w:w="269" w:type="pct"/>
                  <w:vMerge w:val="continue"/>
                  <w:vAlign w:val="center"/>
                </w:tcPr>
                <w:p>
                  <w:pPr>
                    <w:autoSpaceDE w:val="0"/>
                    <w:autoSpaceDN w:val="0"/>
                    <w:adjustRightInd w:val="0"/>
                    <w:snapToGrid w:val="0"/>
                    <w:jc w:val="center"/>
                    <w:rPr>
                      <w:color w:val="auto"/>
                      <w:szCs w:val="21"/>
                      <w:rPrChange w:id="1817" w:author="叶靖" w:date="2022-09-13T10:39:56Z">
                        <w:rPr>
                          <w:szCs w:val="21"/>
                        </w:rPr>
                      </w:rPrChange>
                    </w:rPr>
                  </w:pPr>
                </w:p>
              </w:tc>
              <w:tc>
                <w:tcPr>
                  <w:tcW w:w="275" w:type="pct"/>
                  <w:vAlign w:val="center"/>
                </w:tcPr>
                <w:p>
                  <w:pPr>
                    <w:autoSpaceDE w:val="0"/>
                    <w:autoSpaceDN w:val="0"/>
                    <w:adjustRightInd w:val="0"/>
                    <w:snapToGrid w:val="0"/>
                    <w:jc w:val="center"/>
                    <w:rPr>
                      <w:color w:val="auto"/>
                      <w:szCs w:val="21"/>
                      <w:rPrChange w:id="1818" w:author="叶靖" w:date="2022-09-13T10:39:56Z">
                        <w:rPr>
                          <w:szCs w:val="21"/>
                        </w:rPr>
                      </w:rPrChange>
                    </w:rPr>
                  </w:pPr>
                  <w:r>
                    <w:rPr>
                      <w:color w:val="auto"/>
                      <w:szCs w:val="21"/>
                      <w:rPrChange w:id="1819" w:author="叶靖" w:date="2022-09-13T10:39:56Z">
                        <w:rPr>
                          <w:szCs w:val="21"/>
                        </w:rPr>
                      </w:rPrChange>
                    </w:rPr>
                    <w:t>抛肶</w:t>
                  </w:r>
                </w:p>
              </w:tc>
              <w:tc>
                <w:tcPr>
                  <w:tcW w:w="322" w:type="pct"/>
                  <w:vAlign w:val="center"/>
                </w:tcPr>
                <w:p>
                  <w:pPr>
                    <w:autoSpaceDE w:val="0"/>
                    <w:autoSpaceDN w:val="0"/>
                    <w:adjustRightInd w:val="0"/>
                    <w:snapToGrid w:val="0"/>
                    <w:jc w:val="center"/>
                    <w:rPr>
                      <w:color w:val="auto"/>
                      <w:szCs w:val="21"/>
                      <w:rPrChange w:id="1820" w:author="叶靖" w:date="2022-09-13T10:39:56Z">
                        <w:rPr>
                          <w:szCs w:val="21"/>
                        </w:rPr>
                      </w:rPrChange>
                    </w:rPr>
                  </w:pPr>
                  <w:r>
                    <w:rPr>
                      <w:color w:val="auto"/>
                      <w:szCs w:val="21"/>
                      <w:rPrChange w:id="1821" w:author="叶靖" w:date="2022-09-13T10:39:56Z">
                        <w:rPr>
                          <w:szCs w:val="21"/>
                        </w:rPr>
                      </w:rPrChange>
                    </w:rPr>
                    <w:t>颗粒物</w:t>
                  </w:r>
                </w:p>
              </w:tc>
              <w:tc>
                <w:tcPr>
                  <w:tcW w:w="271" w:type="pct"/>
                  <w:vMerge w:val="continue"/>
                  <w:vAlign w:val="center"/>
                </w:tcPr>
                <w:p>
                  <w:pPr>
                    <w:autoSpaceDE w:val="0"/>
                    <w:autoSpaceDN w:val="0"/>
                    <w:adjustRightInd w:val="0"/>
                    <w:snapToGrid w:val="0"/>
                    <w:jc w:val="center"/>
                    <w:rPr>
                      <w:color w:val="auto"/>
                      <w:szCs w:val="21"/>
                      <w:rPrChange w:id="1822"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1823" w:author="叶靖" w:date="2022-09-13T10:39:56Z">
                        <w:rPr>
                          <w:szCs w:val="21"/>
                        </w:rPr>
                      </w:rPrChange>
                    </w:rPr>
                  </w:pPr>
                </w:p>
              </w:tc>
              <w:tc>
                <w:tcPr>
                  <w:tcW w:w="424" w:type="pct"/>
                  <w:vMerge w:val="continue"/>
                  <w:vAlign w:val="center"/>
                </w:tcPr>
                <w:p>
                  <w:pPr>
                    <w:autoSpaceDE w:val="0"/>
                    <w:autoSpaceDN w:val="0"/>
                    <w:adjustRightInd w:val="0"/>
                    <w:snapToGrid w:val="0"/>
                    <w:jc w:val="center"/>
                    <w:rPr>
                      <w:color w:val="auto"/>
                      <w:szCs w:val="21"/>
                      <w:rPrChange w:id="1824" w:author="叶靖" w:date="2022-09-13T10:39:56Z">
                        <w:rPr>
                          <w:szCs w:val="21"/>
                        </w:rPr>
                      </w:rPrChange>
                    </w:rPr>
                  </w:pPr>
                </w:p>
              </w:tc>
              <w:tc>
                <w:tcPr>
                  <w:tcW w:w="311" w:type="pct"/>
                  <w:vMerge w:val="continue"/>
                  <w:vAlign w:val="center"/>
                </w:tcPr>
                <w:p>
                  <w:pPr>
                    <w:autoSpaceDE w:val="0"/>
                    <w:autoSpaceDN w:val="0"/>
                    <w:adjustRightInd w:val="0"/>
                    <w:snapToGrid w:val="0"/>
                    <w:jc w:val="center"/>
                    <w:rPr>
                      <w:color w:val="auto"/>
                      <w:szCs w:val="21"/>
                      <w:rPrChange w:id="1825" w:author="叶靖" w:date="2022-09-13T10:39:56Z">
                        <w:rPr>
                          <w:szCs w:val="21"/>
                        </w:rPr>
                      </w:rPrChange>
                    </w:rPr>
                  </w:pPr>
                </w:p>
              </w:tc>
              <w:tc>
                <w:tcPr>
                  <w:tcW w:w="340" w:type="pct"/>
                  <w:vMerge w:val="continue"/>
                  <w:vAlign w:val="center"/>
                </w:tcPr>
                <w:p>
                  <w:pPr>
                    <w:autoSpaceDE w:val="0"/>
                    <w:autoSpaceDN w:val="0"/>
                    <w:adjustRightInd w:val="0"/>
                    <w:snapToGrid w:val="0"/>
                    <w:jc w:val="center"/>
                    <w:rPr>
                      <w:color w:val="auto"/>
                      <w:szCs w:val="21"/>
                      <w:rPrChange w:id="1826" w:author="叶靖" w:date="2022-09-13T10:39:56Z">
                        <w:rPr>
                          <w:szCs w:val="21"/>
                        </w:rPr>
                      </w:rPrChange>
                    </w:rPr>
                  </w:pPr>
                </w:p>
              </w:tc>
              <w:tc>
                <w:tcPr>
                  <w:tcW w:w="289" w:type="pct"/>
                  <w:vMerge w:val="continue"/>
                  <w:vAlign w:val="center"/>
                </w:tcPr>
                <w:p>
                  <w:pPr>
                    <w:autoSpaceDE w:val="0"/>
                    <w:autoSpaceDN w:val="0"/>
                    <w:adjustRightInd w:val="0"/>
                    <w:snapToGrid w:val="0"/>
                    <w:jc w:val="center"/>
                    <w:rPr>
                      <w:color w:val="auto"/>
                      <w:szCs w:val="21"/>
                      <w:rPrChange w:id="1827" w:author="叶靖" w:date="2022-09-13T10:39:56Z">
                        <w:rPr>
                          <w:szCs w:val="21"/>
                        </w:rPr>
                      </w:rPrChange>
                    </w:rPr>
                  </w:pPr>
                </w:p>
              </w:tc>
              <w:tc>
                <w:tcPr>
                  <w:tcW w:w="383" w:type="pct"/>
                  <w:vMerge w:val="continue"/>
                  <w:vAlign w:val="center"/>
                </w:tcPr>
                <w:p>
                  <w:pPr>
                    <w:autoSpaceDE w:val="0"/>
                    <w:autoSpaceDN w:val="0"/>
                    <w:adjustRightInd w:val="0"/>
                    <w:snapToGrid w:val="0"/>
                    <w:jc w:val="center"/>
                    <w:rPr>
                      <w:color w:val="auto"/>
                      <w:szCs w:val="21"/>
                      <w:rPrChange w:id="1828" w:author="叶靖" w:date="2022-09-13T10:39:56Z">
                        <w:rPr>
                          <w:szCs w:val="21"/>
                        </w:rPr>
                      </w:rPrChange>
                    </w:rPr>
                  </w:pPr>
                </w:p>
              </w:tc>
              <w:tc>
                <w:tcPr>
                  <w:tcW w:w="820" w:type="pct"/>
                  <w:vAlign w:val="center"/>
                </w:tcPr>
                <w:p>
                  <w:pPr>
                    <w:autoSpaceDE w:val="0"/>
                    <w:autoSpaceDN w:val="0"/>
                    <w:adjustRightInd w:val="0"/>
                    <w:snapToGrid w:val="0"/>
                    <w:jc w:val="center"/>
                    <w:rPr>
                      <w:color w:val="auto"/>
                      <w:szCs w:val="21"/>
                      <w:rPrChange w:id="1829" w:author="叶靖" w:date="2022-09-13T10:39:56Z">
                        <w:rPr>
                          <w:szCs w:val="21"/>
                        </w:rPr>
                      </w:rPrChange>
                    </w:rPr>
                  </w:pPr>
                  <w:r>
                    <w:rPr>
                      <w:color w:val="auto"/>
                      <w:szCs w:val="21"/>
                      <w:rPrChange w:id="1830" w:author="叶靖" w:date="2022-09-13T10:39:56Z">
                        <w:rPr>
                          <w:szCs w:val="21"/>
                        </w:rPr>
                      </w:rPrChange>
                    </w:rPr>
                    <w:t>《大气污染物排放限值》（DB44/27-2001）第二时段二级标准</w:t>
                  </w:r>
                </w:p>
              </w:tc>
              <w:tc>
                <w:tcPr>
                  <w:tcW w:w="275" w:type="pct"/>
                  <w:vAlign w:val="center"/>
                </w:tcPr>
                <w:p>
                  <w:pPr>
                    <w:autoSpaceDE w:val="0"/>
                    <w:autoSpaceDN w:val="0"/>
                    <w:adjustRightInd w:val="0"/>
                    <w:snapToGrid w:val="0"/>
                    <w:jc w:val="center"/>
                    <w:rPr>
                      <w:color w:val="auto"/>
                      <w:szCs w:val="21"/>
                      <w:rPrChange w:id="1831" w:author="叶靖" w:date="2022-09-13T10:39:56Z">
                        <w:rPr>
                          <w:szCs w:val="21"/>
                        </w:rPr>
                      </w:rPrChange>
                    </w:rPr>
                  </w:pPr>
                  <w:r>
                    <w:rPr>
                      <w:color w:val="auto"/>
                      <w:szCs w:val="21"/>
                      <w:rPrChange w:id="1832" w:author="叶靖" w:date="2022-09-13T10:39:56Z">
                        <w:rPr>
                          <w:szCs w:val="21"/>
                        </w:rPr>
                      </w:rPrChange>
                    </w:rPr>
                    <w:t>120</w:t>
                  </w:r>
                </w:p>
              </w:tc>
              <w:tc>
                <w:tcPr>
                  <w:tcW w:w="317" w:type="pct"/>
                  <w:vAlign w:val="center"/>
                </w:tcPr>
                <w:p>
                  <w:pPr>
                    <w:autoSpaceDE w:val="0"/>
                    <w:autoSpaceDN w:val="0"/>
                    <w:adjustRightInd w:val="0"/>
                    <w:snapToGrid w:val="0"/>
                    <w:jc w:val="center"/>
                    <w:rPr>
                      <w:color w:val="auto"/>
                      <w:szCs w:val="21"/>
                      <w:rPrChange w:id="1833" w:author="叶靖" w:date="2022-09-13T10:39:56Z">
                        <w:rPr>
                          <w:color w:val="FF0000"/>
                          <w:szCs w:val="21"/>
                        </w:rPr>
                      </w:rPrChange>
                    </w:rPr>
                  </w:pPr>
                  <w:r>
                    <w:rPr>
                      <w:rFonts w:hint="eastAsia"/>
                      <w:color w:val="auto"/>
                      <w:szCs w:val="21"/>
                      <w:rPrChange w:id="1834" w:author="叶靖" w:date="2022-09-13T10:39:56Z">
                        <w:rPr>
                          <w:rFonts w:hint="eastAsia"/>
                          <w:color w:val="FF0000"/>
                          <w:szCs w:val="21"/>
                        </w:rPr>
                      </w:rPrChange>
                    </w:rPr>
                    <w:t>1.45</w:t>
                  </w:r>
                </w:p>
              </w:tc>
            </w:tr>
          </w:tbl>
          <w:p>
            <w:pPr>
              <w:pStyle w:val="32"/>
              <w:numPr>
                <w:ilvl w:val="0"/>
                <w:numId w:val="28"/>
              </w:numPr>
              <w:ind w:firstLine="482"/>
              <w:rPr>
                <w:b/>
                <w:bCs/>
                <w:color w:val="auto"/>
              </w:rPr>
            </w:pPr>
            <w:r>
              <w:rPr>
                <w:b/>
                <w:bCs/>
                <w:color w:val="auto"/>
              </w:rPr>
              <w:t>监测计划</w:t>
            </w:r>
          </w:p>
          <w:p>
            <w:pPr>
              <w:spacing w:line="360" w:lineRule="auto"/>
              <w:ind w:firstLine="480" w:firstLineChars="200"/>
              <w:rPr>
                <w:color w:val="auto"/>
                <w:sz w:val="24"/>
              </w:rPr>
            </w:pPr>
            <w:r>
              <w:rPr>
                <w:color w:val="auto"/>
                <w:sz w:val="24"/>
              </w:rPr>
              <w:t>根据《固定污染物排污许可分类管理名录》（2019），项目属于登记管理管理类别，根据《排污单位自行监测技术指南 总则》（HJ819-2017），并结合项目运营期间大气污染物排放特点，制定本项目大气污染源自行监测计划如</w:t>
            </w:r>
            <w:r>
              <w:rPr>
                <w:color w:val="auto"/>
                <w:sz w:val="24"/>
              </w:rPr>
              <w:fldChar w:fldCharType="begin"/>
            </w:r>
            <w:r>
              <w:rPr>
                <w:color w:val="auto"/>
                <w:sz w:val="24"/>
              </w:rPr>
              <w:instrText xml:space="preserve"> REF _Ref11478 \h </w:instrText>
            </w:r>
            <w:r>
              <w:rPr>
                <w:color w:val="auto"/>
                <w:sz w:val="24"/>
              </w:rPr>
              <w:fldChar w:fldCharType="separate"/>
            </w:r>
            <w:r>
              <w:rPr>
                <w:color w:val="auto"/>
              </w:rPr>
              <w:t>表4- 6</w:t>
            </w:r>
            <w:r>
              <w:rPr>
                <w:color w:val="auto"/>
                <w:sz w:val="24"/>
              </w:rPr>
              <w:fldChar w:fldCharType="end"/>
            </w:r>
            <w:r>
              <w:rPr>
                <w:color w:val="auto"/>
                <w:sz w:val="24"/>
              </w:rPr>
              <w:t>，建议建设单位按监测计划实施。监测分析方法按照现行国家、部颁标准和有关规定执行。</w:t>
            </w:r>
          </w:p>
          <w:p>
            <w:pPr>
              <w:pStyle w:val="8"/>
              <w:autoSpaceDE w:val="0"/>
              <w:autoSpaceDN w:val="0"/>
              <w:adjustRightInd w:val="0"/>
              <w:spacing w:before="0" w:after="0"/>
              <w:rPr>
                <w:color w:val="auto"/>
                <w:kern w:val="0"/>
              </w:rPr>
            </w:pPr>
            <w:bookmarkStart w:id="39" w:name="_Ref1147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6</w:t>
            </w:r>
            <w:r>
              <w:rPr>
                <w:color w:val="auto"/>
              </w:rPr>
              <w:fldChar w:fldCharType="end"/>
            </w:r>
            <w:bookmarkEnd w:id="39"/>
            <w:r>
              <w:rPr>
                <w:color w:val="auto"/>
                <w:kern w:val="0"/>
              </w:rPr>
              <w:t>项目大气环境自行监测计划</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2"/>
              <w:gridCol w:w="1614"/>
              <w:gridCol w:w="1720"/>
              <w:gridCol w:w="1430"/>
              <w:gridCol w:w="2962"/>
              <w:gridCol w:w="1226"/>
              <w:gridCol w:w="1279"/>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610" w:type="pct"/>
                  <w:vMerge w:val="restart"/>
                  <w:vAlign w:val="center"/>
                </w:tcPr>
                <w:p>
                  <w:pPr>
                    <w:autoSpaceDE w:val="0"/>
                    <w:autoSpaceDN w:val="0"/>
                    <w:adjustRightInd w:val="0"/>
                    <w:snapToGrid w:val="0"/>
                    <w:jc w:val="center"/>
                    <w:rPr>
                      <w:b/>
                      <w:bCs/>
                      <w:color w:val="auto"/>
                      <w:szCs w:val="21"/>
                    </w:rPr>
                  </w:pPr>
                  <w:r>
                    <w:rPr>
                      <w:b/>
                      <w:bCs/>
                      <w:color w:val="auto"/>
                      <w:szCs w:val="21"/>
                    </w:rPr>
                    <w:t>排放口编号/监测点位</w:t>
                  </w:r>
                </w:p>
              </w:tc>
              <w:tc>
                <w:tcPr>
                  <w:tcW w:w="578" w:type="pct"/>
                  <w:vMerge w:val="restart"/>
                  <w:vAlign w:val="center"/>
                </w:tcPr>
                <w:p>
                  <w:pPr>
                    <w:autoSpaceDE w:val="0"/>
                    <w:autoSpaceDN w:val="0"/>
                    <w:adjustRightInd w:val="0"/>
                    <w:snapToGrid w:val="0"/>
                    <w:jc w:val="center"/>
                    <w:rPr>
                      <w:b/>
                      <w:bCs/>
                      <w:color w:val="auto"/>
                      <w:szCs w:val="21"/>
                    </w:rPr>
                  </w:pPr>
                  <w:r>
                    <w:rPr>
                      <w:b/>
                      <w:bCs/>
                      <w:color w:val="auto"/>
                      <w:szCs w:val="21"/>
                    </w:rPr>
                    <w:t>排放口名称/名称</w:t>
                  </w:r>
                </w:p>
              </w:tc>
              <w:tc>
                <w:tcPr>
                  <w:tcW w:w="616" w:type="pct"/>
                  <w:vMerge w:val="restart"/>
                  <w:vAlign w:val="center"/>
                </w:tcPr>
                <w:p>
                  <w:pPr>
                    <w:autoSpaceDE w:val="0"/>
                    <w:autoSpaceDN w:val="0"/>
                    <w:adjustRightInd w:val="0"/>
                    <w:snapToGrid w:val="0"/>
                    <w:jc w:val="center"/>
                    <w:rPr>
                      <w:b/>
                      <w:bCs/>
                      <w:color w:val="auto"/>
                      <w:szCs w:val="21"/>
                    </w:rPr>
                  </w:pPr>
                  <w:r>
                    <w:rPr>
                      <w:b/>
                      <w:bCs/>
                      <w:color w:val="auto"/>
                      <w:szCs w:val="21"/>
                    </w:rPr>
                    <w:t>监测因子</w:t>
                  </w:r>
                </w:p>
              </w:tc>
              <w:tc>
                <w:tcPr>
                  <w:tcW w:w="512" w:type="pct"/>
                  <w:vMerge w:val="restart"/>
                  <w:vAlign w:val="center"/>
                </w:tcPr>
                <w:p>
                  <w:pPr>
                    <w:autoSpaceDE w:val="0"/>
                    <w:autoSpaceDN w:val="0"/>
                    <w:adjustRightInd w:val="0"/>
                    <w:snapToGrid w:val="0"/>
                    <w:jc w:val="center"/>
                    <w:rPr>
                      <w:b/>
                      <w:bCs/>
                      <w:color w:val="auto"/>
                      <w:szCs w:val="21"/>
                    </w:rPr>
                  </w:pPr>
                  <w:r>
                    <w:rPr>
                      <w:b/>
                      <w:bCs/>
                      <w:color w:val="auto"/>
                      <w:szCs w:val="21"/>
                    </w:rPr>
                    <w:t>手工监测频次</w:t>
                  </w:r>
                </w:p>
              </w:tc>
              <w:tc>
                <w:tcPr>
                  <w:tcW w:w="2683" w:type="pct"/>
                  <w:gridSpan w:val="4"/>
                  <w:vAlign w:val="center"/>
                </w:tcPr>
                <w:p>
                  <w:pPr>
                    <w:autoSpaceDE w:val="0"/>
                    <w:autoSpaceDN w:val="0"/>
                    <w:adjustRightInd w:val="0"/>
                    <w:snapToGrid w:val="0"/>
                    <w:jc w:val="center"/>
                    <w:rPr>
                      <w:b/>
                      <w:bCs/>
                      <w:color w:val="auto"/>
                      <w:szCs w:val="21"/>
                    </w:rPr>
                  </w:pPr>
                  <w:r>
                    <w:rPr>
                      <w:b/>
                      <w:bCs/>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610" w:type="pct"/>
                  <w:vMerge w:val="continue"/>
                  <w:vAlign w:val="center"/>
                </w:tcPr>
                <w:p>
                  <w:pPr>
                    <w:autoSpaceDE w:val="0"/>
                    <w:autoSpaceDN w:val="0"/>
                    <w:adjustRightInd w:val="0"/>
                    <w:snapToGrid w:val="0"/>
                    <w:jc w:val="center"/>
                    <w:rPr>
                      <w:b/>
                      <w:bCs/>
                      <w:color w:val="auto"/>
                      <w:szCs w:val="21"/>
                      <w:rPrChange w:id="1835" w:author="叶靖" w:date="2022-09-13T10:39:56Z">
                        <w:rPr>
                          <w:b/>
                          <w:bCs/>
                          <w:szCs w:val="21"/>
                        </w:rPr>
                      </w:rPrChange>
                    </w:rPr>
                  </w:pPr>
                </w:p>
              </w:tc>
              <w:tc>
                <w:tcPr>
                  <w:tcW w:w="578" w:type="pct"/>
                  <w:vMerge w:val="continue"/>
                  <w:vAlign w:val="center"/>
                </w:tcPr>
                <w:p>
                  <w:pPr>
                    <w:autoSpaceDE w:val="0"/>
                    <w:autoSpaceDN w:val="0"/>
                    <w:adjustRightInd w:val="0"/>
                    <w:snapToGrid w:val="0"/>
                    <w:jc w:val="center"/>
                    <w:rPr>
                      <w:b/>
                      <w:bCs/>
                      <w:color w:val="auto"/>
                      <w:szCs w:val="21"/>
                      <w:rPrChange w:id="1836" w:author="叶靖" w:date="2022-09-13T10:39:56Z">
                        <w:rPr>
                          <w:b/>
                          <w:bCs/>
                          <w:szCs w:val="21"/>
                        </w:rPr>
                      </w:rPrChange>
                    </w:rPr>
                  </w:pPr>
                </w:p>
              </w:tc>
              <w:tc>
                <w:tcPr>
                  <w:tcW w:w="616" w:type="pct"/>
                  <w:vMerge w:val="continue"/>
                  <w:vAlign w:val="center"/>
                </w:tcPr>
                <w:p>
                  <w:pPr>
                    <w:autoSpaceDE w:val="0"/>
                    <w:autoSpaceDN w:val="0"/>
                    <w:adjustRightInd w:val="0"/>
                    <w:snapToGrid w:val="0"/>
                    <w:jc w:val="center"/>
                    <w:rPr>
                      <w:b/>
                      <w:bCs/>
                      <w:color w:val="auto"/>
                      <w:szCs w:val="21"/>
                      <w:rPrChange w:id="1837" w:author="叶靖" w:date="2022-09-13T10:39:56Z">
                        <w:rPr>
                          <w:b/>
                          <w:bCs/>
                          <w:szCs w:val="21"/>
                        </w:rPr>
                      </w:rPrChange>
                    </w:rPr>
                  </w:pPr>
                </w:p>
              </w:tc>
              <w:tc>
                <w:tcPr>
                  <w:tcW w:w="512" w:type="pct"/>
                  <w:vMerge w:val="continue"/>
                  <w:vAlign w:val="center"/>
                </w:tcPr>
                <w:p>
                  <w:pPr>
                    <w:autoSpaceDE w:val="0"/>
                    <w:autoSpaceDN w:val="0"/>
                    <w:adjustRightInd w:val="0"/>
                    <w:snapToGrid w:val="0"/>
                    <w:jc w:val="center"/>
                    <w:rPr>
                      <w:b/>
                      <w:bCs/>
                      <w:color w:val="auto"/>
                      <w:szCs w:val="21"/>
                      <w:rPrChange w:id="1838" w:author="叶靖" w:date="2022-09-13T10:39:56Z">
                        <w:rPr>
                          <w:b/>
                          <w:bCs/>
                          <w:szCs w:val="21"/>
                        </w:rPr>
                      </w:rPrChange>
                    </w:rPr>
                  </w:pPr>
                </w:p>
              </w:tc>
              <w:tc>
                <w:tcPr>
                  <w:tcW w:w="1061" w:type="pct"/>
                  <w:vAlign w:val="center"/>
                </w:tcPr>
                <w:p>
                  <w:pPr>
                    <w:autoSpaceDE w:val="0"/>
                    <w:autoSpaceDN w:val="0"/>
                    <w:adjustRightInd w:val="0"/>
                    <w:snapToGrid w:val="0"/>
                    <w:jc w:val="center"/>
                    <w:rPr>
                      <w:b/>
                      <w:bCs/>
                      <w:color w:val="auto"/>
                      <w:szCs w:val="21"/>
                      <w:rPrChange w:id="1839" w:author="叶靖" w:date="2022-09-13T10:39:56Z">
                        <w:rPr>
                          <w:b/>
                          <w:bCs/>
                          <w:szCs w:val="21"/>
                        </w:rPr>
                      </w:rPrChange>
                    </w:rPr>
                  </w:pPr>
                  <w:r>
                    <w:rPr>
                      <w:b/>
                      <w:bCs/>
                      <w:color w:val="auto"/>
                      <w:szCs w:val="21"/>
                      <w:rPrChange w:id="1840" w:author="叶靖" w:date="2022-09-13T10:39:56Z">
                        <w:rPr>
                          <w:b/>
                          <w:bCs/>
                          <w:szCs w:val="21"/>
                        </w:rPr>
                      </w:rPrChange>
                    </w:rPr>
                    <w:t>标准名称</w:t>
                  </w:r>
                </w:p>
              </w:tc>
              <w:tc>
                <w:tcPr>
                  <w:tcW w:w="439" w:type="pct"/>
                  <w:vAlign w:val="center"/>
                </w:tcPr>
                <w:p>
                  <w:pPr>
                    <w:autoSpaceDE w:val="0"/>
                    <w:autoSpaceDN w:val="0"/>
                    <w:adjustRightInd w:val="0"/>
                    <w:snapToGrid w:val="0"/>
                    <w:jc w:val="center"/>
                    <w:rPr>
                      <w:b/>
                      <w:bCs/>
                      <w:color w:val="auto"/>
                      <w:szCs w:val="21"/>
                      <w:rPrChange w:id="1841" w:author="叶靖" w:date="2022-09-13T10:39:56Z">
                        <w:rPr>
                          <w:b/>
                          <w:bCs/>
                          <w:szCs w:val="21"/>
                        </w:rPr>
                      </w:rPrChange>
                    </w:rPr>
                  </w:pPr>
                  <w:r>
                    <w:rPr>
                      <w:b/>
                      <w:bCs/>
                      <w:color w:val="auto"/>
                      <w:szCs w:val="21"/>
                      <w:rPrChange w:id="1842" w:author="叶靖" w:date="2022-09-13T10:39:56Z">
                        <w:rPr>
                          <w:b/>
                          <w:bCs/>
                          <w:szCs w:val="21"/>
                        </w:rPr>
                      </w:rPrChange>
                    </w:rPr>
                    <w:t>排放限值</w:t>
                  </w:r>
                </w:p>
                <w:p>
                  <w:pPr>
                    <w:autoSpaceDE w:val="0"/>
                    <w:autoSpaceDN w:val="0"/>
                    <w:adjustRightInd w:val="0"/>
                    <w:snapToGrid w:val="0"/>
                    <w:jc w:val="center"/>
                    <w:rPr>
                      <w:b/>
                      <w:bCs/>
                      <w:color w:val="auto"/>
                      <w:szCs w:val="21"/>
                      <w:rPrChange w:id="1843" w:author="叶靖" w:date="2022-09-13T10:39:56Z">
                        <w:rPr>
                          <w:b/>
                          <w:bCs/>
                          <w:szCs w:val="21"/>
                        </w:rPr>
                      </w:rPrChange>
                    </w:rPr>
                  </w:pPr>
                  <w:r>
                    <w:rPr>
                      <w:b/>
                      <w:bCs/>
                      <w:color w:val="auto"/>
                      <w:szCs w:val="21"/>
                      <w:rPrChange w:id="1844" w:author="叶靖" w:date="2022-09-13T10:39:56Z">
                        <w:rPr>
                          <w:b/>
                          <w:bCs/>
                          <w:szCs w:val="21"/>
                        </w:rPr>
                      </w:rPrChange>
                    </w:rPr>
                    <w:t>mg/m</w:t>
                  </w:r>
                  <w:r>
                    <w:rPr>
                      <w:b/>
                      <w:bCs/>
                      <w:color w:val="auto"/>
                      <w:szCs w:val="21"/>
                      <w:vertAlign w:val="superscript"/>
                      <w:rPrChange w:id="1845" w:author="叶靖" w:date="2022-09-13T10:39:56Z">
                        <w:rPr>
                          <w:b/>
                          <w:bCs/>
                          <w:szCs w:val="21"/>
                          <w:vertAlign w:val="superscript"/>
                        </w:rPr>
                      </w:rPrChange>
                    </w:rPr>
                    <w:t>3</w:t>
                  </w:r>
                </w:p>
              </w:tc>
              <w:tc>
                <w:tcPr>
                  <w:tcW w:w="458" w:type="pct"/>
                  <w:vAlign w:val="center"/>
                </w:tcPr>
                <w:p>
                  <w:pPr>
                    <w:autoSpaceDE w:val="0"/>
                    <w:autoSpaceDN w:val="0"/>
                    <w:adjustRightInd w:val="0"/>
                    <w:snapToGrid w:val="0"/>
                    <w:jc w:val="center"/>
                    <w:rPr>
                      <w:b/>
                      <w:bCs/>
                      <w:color w:val="auto"/>
                      <w:szCs w:val="21"/>
                      <w:rPrChange w:id="1846" w:author="叶靖" w:date="2022-09-13T10:39:56Z">
                        <w:rPr>
                          <w:b/>
                          <w:bCs/>
                          <w:szCs w:val="21"/>
                        </w:rPr>
                      </w:rPrChange>
                    </w:rPr>
                  </w:pPr>
                  <w:r>
                    <w:rPr>
                      <w:b/>
                      <w:bCs/>
                      <w:color w:val="auto"/>
                      <w:szCs w:val="21"/>
                      <w:rPrChange w:id="1847" w:author="叶靖" w:date="2022-09-13T10:39:56Z">
                        <w:rPr>
                          <w:b/>
                          <w:bCs/>
                          <w:szCs w:val="21"/>
                        </w:rPr>
                      </w:rPrChange>
                    </w:rPr>
                    <w:t>排放速率</w:t>
                  </w:r>
                </w:p>
                <w:p>
                  <w:pPr>
                    <w:autoSpaceDE w:val="0"/>
                    <w:autoSpaceDN w:val="0"/>
                    <w:adjustRightInd w:val="0"/>
                    <w:snapToGrid w:val="0"/>
                    <w:jc w:val="center"/>
                    <w:rPr>
                      <w:b/>
                      <w:bCs/>
                      <w:color w:val="auto"/>
                      <w:szCs w:val="21"/>
                      <w:rPrChange w:id="1848" w:author="叶靖" w:date="2022-09-13T10:39:56Z">
                        <w:rPr>
                          <w:b/>
                          <w:bCs/>
                          <w:szCs w:val="21"/>
                        </w:rPr>
                      </w:rPrChange>
                    </w:rPr>
                  </w:pPr>
                  <w:r>
                    <w:rPr>
                      <w:b/>
                      <w:bCs/>
                      <w:color w:val="auto"/>
                      <w:szCs w:val="21"/>
                      <w:rPrChange w:id="1849" w:author="叶靖" w:date="2022-09-13T10:39:56Z">
                        <w:rPr>
                          <w:b/>
                          <w:bCs/>
                          <w:szCs w:val="21"/>
                        </w:rPr>
                      </w:rPrChange>
                    </w:rPr>
                    <w:t>kg/h</w:t>
                  </w:r>
                </w:p>
              </w:tc>
              <w:tc>
                <w:tcPr>
                  <w:tcW w:w="724" w:type="pct"/>
                  <w:vAlign w:val="center"/>
                </w:tcPr>
                <w:p>
                  <w:pPr>
                    <w:autoSpaceDE w:val="0"/>
                    <w:autoSpaceDN w:val="0"/>
                    <w:adjustRightInd w:val="0"/>
                    <w:snapToGrid w:val="0"/>
                    <w:jc w:val="center"/>
                    <w:rPr>
                      <w:b/>
                      <w:bCs/>
                      <w:color w:val="auto"/>
                      <w:szCs w:val="21"/>
                      <w:rPrChange w:id="1850" w:author="叶靖" w:date="2022-09-13T10:39:56Z">
                        <w:rPr>
                          <w:b/>
                          <w:bCs/>
                          <w:szCs w:val="21"/>
                        </w:rPr>
                      </w:rPrChange>
                    </w:rPr>
                  </w:pPr>
                  <w:r>
                    <w:rPr>
                      <w:b/>
                      <w:bCs/>
                      <w:color w:val="auto"/>
                      <w:szCs w:val="21"/>
                      <w:rPrChange w:id="1851" w:author="叶靖" w:date="2022-09-13T10:39:56Z">
                        <w:rPr>
                          <w:b/>
                          <w:bCs/>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restart"/>
                  <w:vAlign w:val="center"/>
                </w:tcPr>
                <w:p>
                  <w:pPr>
                    <w:autoSpaceDE w:val="0"/>
                    <w:autoSpaceDN w:val="0"/>
                    <w:adjustRightInd w:val="0"/>
                    <w:snapToGrid w:val="0"/>
                    <w:jc w:val="center"/>
                    <w:rPr>
                      <w:color w:val="auto"/>
                      <w:szCs w:val="21"/>
                    </w:rPr>
                  </w:pPr>
                  <w:r>
                    <w:rPr>
                      <w:color w:val="auto"/>
                      <w:szCs w:val="21"/>
                    </w:rPr>
                    <w:t>DA001</w:t>
                  </w:r>
                </w:p>
              </w:tc>
              <w:tc>
                <w:tcPr>
                  <w:tcW w:w="578" w:type="pct"/>
                  <w:vMerge w:val="restart"/>
                  <w:vAlign w:val="center"/>
                </w:tcPr>
                <w:p>
                  <w:pPr>
                    <w:autoSpaceDE w:val="0"/>
                    <w:autoSpaceDN w:val="0"/>
                    <w:adjustRightInd w:val="0"/>
                    <w:snapToGrid w:val="0"/>
                    <w:jc w:val="center"/>
                    <w:rPr>
                      <w:color w:val="auto"/>
                      <w:szCs w:val="21"/>
                    </w:rPr>
                  </w:pPr>
                  <w:r>
                    <w:rPr>
                      <w:color w:val="auto"/>
                      <w:szCs w:val="21"/>
                    </w:rPr>
                    <w:t>废气排放口1#</w:t>
                  </w:r>
                </w:p>
              </w:tc>
              <w:tc>
                <w:tcPr>
                  <w:tcW w:w="616" w:type="pct"/>
                  <w:vAlign w:val="center"/>
                </w:tcPr>
                <w:p>
                  <w:pPr>
                    <w:autoSpaceDE w:val="0"/>
                    <w:autoSpaceDN w:val="0"/>
                    <w:adjustRightInd w:val="0"/>
                    <w:snapToGrid w:val="0"/>
                    <w:jc w:val="center"/>
                    <w:rPr>
                      <w:color w:val="auto"/>
                      <w:szCs w:val="21"/>
                    </w:rPr>
                  </w:pPr>
                  <w:r>
                    <w:rPr>
                      <w:color w:val="auto"/>
                      <w:szCs w:val="21"/>
                    </w:rPr>
                    <w:t>总VOCs</w:t>
                  </w:r>
                </w:p>
              </w:tc>
              <w:tc>
                <w:tcPr>
                  <w:tcW w:w="512" w:type="pct"/>
                  <w:vAlign w:val="center"/>
                </w:tcPr>
                <w:p>
                  <w:pPr>
                    <w:autoSpaceDE w:val="0"/>
                    <w:autoSpaceDN w:val="0"/>
                    <w:adjustRightInd w:val="0"/>
                    <w:snapToGrid w:val="0"/>
                    <w:jc w:val="center"/>
                    <w:rPr>
                      <w:color w:val="auto"/>
                      <w:szCs w:val="21"/>
                    </w:rPr>
                  </w:pPr>
                  <w:r>
                    <w:rPr>
                      <w:color w:val="auto"/>
                      <w:szCs w:val="21"/>
                    </w:rPr>
                    <w:t>1次/年</w:t>
                  </w:r>
                </w:p>
              </w:tc>
              <w:tc>
                <w:tcPr>
                  <w:tcW w:w="1061" w:type="pct"/>
                  <w:vAlign w:val="center"/>
                </w:tcPr>
                <w:p>
                  <w:pPr>
                    <w:autoSpaceDE w:val="0"/>
                    <w:autoSpaceDN w:val="0"/>
                    <w:adjustRightInd w:val="0"/>
                    <w:snapToGrid w:val="0"/>
                    <w:jc w:val="center"/>
                    <w:rPr>
                      <w:color w:val="auto"/>
                      <w:szCs w:val="21"/>
                    </w:rPr>
                  </w:pPr>
                  <w:r>
                    <w:rPr>
                      <w:rFonts w:hint="eastAsia"/>
                      <w:color w:val="auto"/>
                      <w:szCs w:val="21"/>
                    </w:rPr>
                    <w:t>《固定污染源挥发性有机物综合排放标准》（DB44/2367-2022）</w:t>
                  </w:r>
                </w:p>
              </w:tc>
              <w:tc>
                <w:tcPr>
                  <w:tcW w:w="439" w:type="pct"/>
                  <w:vAlign w:val="center"/>
                </w:tcPr>
                <w:p>
                  <w:pPr>
                    <w:autoSpaceDE w:val="0"/>
                    <w:autoSpaceDN w:val="0"/>
                    <w:adjustRightInd w:val="0"/>
                    <w:snapToGrid w:val="0"/>
                    <w:jc w:val="center"/>
                    <w:rPr>
                      <w:color w:val="auto"/>
                      <w:szCs w:val="21"/>
                    </w:rPr>
                  </w:pPr>
                  <w:r>
                    <w:rPr>
                      <w:rFonts w:hint="eastAsia"/>
                      <w:color w:val="auto"/>
                      <w:szCs w:val="21"/>
                    </w:rPr>
                    <w:t>100</w:t>
                  </w:r>
                </w:p>
              </w:tc>
              <w:tc>
                <w:tcPr>
                  <w:tcW w:w="458" w:type="pct"/>
                  <w:vAlign w:val="center"/>
                </w:tcPr>
                <w:p>
                  <w:pPr>
                    <w:autoSpaceDE w:val="0"/>
                    <w:autoSpaceDN w:val="0"/>
                    <w:adjustRightInd w:val="0"/>
                    <w:snapToGrid w:val="0"/>
                    <w:jc w:val="center"/>
                    <w:rPr>
                      <w:color w:val="auto"/>
                      <w:szCs w:val="21"/>
                    </w:rPr>
                  </w:pPr>
                  <w:r>
                    <w:rPr>
                      <w:rFonts w:hint="eastAsia"/>
                      <w:color w:val="auto"/>
                      <w:szCs w:val="21"/>
                    </w:rPr>
                    <w:t>/</w:t>
                  </w:r>
                </w:p>
              </w:tc>
              <w:tc>
                <w:tcPr>
                  <w:tcW w:w="724" w:type="pct"/>
                  <w:vAlign w:val="center"/>
                </w:tcPr>
                <w:p>
                  <w:pPr>
                    <w:autoSpaceDE w:val="0"/>
                    <w:autoSpaceDN w:val="0"/>
                    <w:adjustRightInd w:val="0"/>
                    <w:snapToGrid w:val="0"/>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continue"/>
                  <w:vAlign w:val="center"/>
                </w:tcPr>
                <w:p>
                  <w:pPr>
                    <w:autoSpaceDE w:val="0"/>
                    <w:autoSpaceDN w:val="0"/>
                    <w:adjustRightInd w:val="0"/>
                    <w:snapToGrid w:val="0"/>
                    <w:jc w:val="center"/>
                    <w:rPr>
                      <w:color w:val="auto"/>
                      <w:szCs w:val="21"/>
                      <w:rPrChange w:id="1852" w:author="叶靖" w:date="2022-09-13T10:39:56Z">
                        <w:rPr>
                          <w:szCs w:val="21"/>
                        </w:rPr>
                      </w:rPrChange>
                    </w:rPr>
                  </w:pPr>
                </w:p>
              </w:tc>
              <w:tc>
                <w:tcPr>
                  <w:tcW w:w="578" w:type="pct"/>
                  <w:vMerge w:val="continue"/>
                  <w:vAlign w:val="center"/>
                </w:tcPr>
                <w:p>
                  <w:pPr>
                    <w:autoSpaceDE w:val="0"/>
                    <w:autoSpaceDN w:val="0"/>
                    <w:adjustRightInd w:val="0"/>
                    <w:snapToGrid w:val="0"/>
                    <w:jc w:val="center"/>
                    <w:rPr>
                      <w:color w:val="auto"/>
                      <w:szCs w:val="21"/>
                      <w:rPrChange w:id="1853" w:author="叶靖" w:date="2022-09-13T10:39:56Z">
                        <w:rPr>
                          <w:szCs w:val="21"/>
                        </w:rPr>
                      </w:rPrChange>
                    </w:rPr>
                  </w:pPr>
                </w:p>
              </w:tc>
              <w:tc>
                <w:tcPr>
                  <w:tcW w:w="616" w:type="pct"/>
                  <w:vAlign w:val="center"/>
                </w:tcPr>
                <w:p>
                  <w:pPr>
                    <w:autoSpaceDE w:val="0"/>
                    <w:autoSpaceDN w:val="0"/>
                    <w:adjustRightInd w:val="0"/>
                    <w:snapToGrid w:val="0"/>
                    <w:jc w:val="center"/>
                    <w:rPr>
                      <w:color w:val="auto"/>
                      <w:szCs w:val="21"/>
                      <w:rPrChange w:id="1854" w:author="叶靖" w:date="2022-09-13T10:39:56Z">
                        <w:rPr>
                          <w:szCs w:val="21"/>
                        </w:rPr>
                      </w:rPrChange>
                    </w:rPr>
                  </w:pPr>
                  <w:r>
                    <w:rPr>
                      <w:color w:val="auto"/>
                      <w:szCs w:val="21"/>
                      <w:rPrChange w:id="1855" w:author="叶靖" w:date="2022-09-13T10:39:56Z">
                        <w:rPr>
                          <w:szCs w:val="21"/>
                        </w:rPr>
                      </w:rPrChange>
                    </w:rPr>
                    <w:t>颗粒物</w:t>
                  </w:r>
                </w:p>
              </w:tc>
              <w:tc>
                <w:tcPr>
                  <w:tcW w:w="512" w:type="pct"/>
                  <w:vAlign w:val="center"/>
                </w:tcPr>
                <w:p>
                  <w:pPr>
                    <w:autoSpaceDE w:val="0"/>
                    <w:autoSpaceDN w:val="0"/>
                    <w:adjustRightInd w:val="0"/>
                    <w:snapToGrid w:val="0"/>
                    <w:jc w:val="center"/>
                    <w:rPr>
                      <w:color w:val="auto"/>
                      <w:szCs w:val="21"/>
                      <w:rPrChange w:id="1856" w:author="叶靖" w:date="2022-09-13T10:39:56Z">
                        <w:rPr>
                          <w:szCs w:val="21"/>
                        </w:rPr>
                      </w:rPrChange>
                    </w:rPr>
                  </w:pPr>
                  <w:r>
                    <w:rPr>
                      <w:color w:val="auto"/>
                      <w:szCs w:val="21"/>
                      <w:rPrChange w:id="1857" w:author="叶靖" w:date="2022-09-13T10:39:56Z">
                        <w:rPr>
                          <w:szCs w:val="21"/>
                        </w:rPr>
                      </w:rPrChange>
                    </w:rPr>
                    <w:t>1次/年</w:t>
                  </w:r>
                </w:p>
              </w:tc>
              <w:tc>
                <w:tcPr>
                  <w:tcW w:w="1061" w:type="pct"/>
                  <w:vAlign w:val="center"/>
                </w:tcPr>
                <w:p>
                  <w:pPr>
                    <w:autoSpaceDE w:val="0"/>
                    <w:autoSpaceDN w:val="0"/>
                    <w:adjustRightInd w:val="0"/>
                    <w:snapToGrid w:val="0"/>
                    <w:jc w:val="center"/>
                    <w:rPr>
                      <w:color w:val="auto"/>
                      <w:szCs w:val="21"/>
                      <w:rPrChange w:id="1858" w:author="叶靖" w:date="2022-09-13T10:39:56Z">
                        <w:rPr>
                          <w:szCs w:val="21"/>
                        </w:rPr>
                      </w:rPrChange>
                    </w:rPr>
                  </w:pPr>
                  <w:r>
                    <w:rPr>
                      <w:color w:val="auto"/>
                      <w:szCs w:val="21"/>
                      <w:rPrChange w:id="1859" w:author="叶靖" w:date="2022-09-13T10:39:56Z">
                        <w:rPr>
                          <w:szCs w:val="21"/>
                        </w:rPr>
                      </w:rPrChange>
                    </w:rPr>
                    <w:t>《大气污染物排放限值》（DB44/27-2001）</w:t>
                  </w:r>
                </w:p>
              </w:tc>
              <w:tc>
                <w:tcPr>
                  <w:tcW w:w="439" w:type="pct"/>
                  <w:vAlign w:val="center"/>
                </w:tcPr>
                <w:p>
                  <w:pPr>
                    <w:autoSpaceDE w:val="0"/>
                    <w:autoSpaceDN w:val="0"/>
                    <w:adjustRightInd w:val="0"/>
                    <w:snapToGrid w:val="0"/>
                    <w:jc w:val="center"/>
                    <w:rPr>
                      <w:color w:val="auto"/>
                      <w:szCs w:val="21"/>
                      <w:rPrChange w:id="1860" w:author="叶靖" w:date="2022-09-13T10:39:56Z">
                        <w:rPr>
                          <w:szCs w:val="21"/>
                        </w:rPr>
                      </w:rPrChange>
                    </w:rPr>
                  </w:pPr>
                  <w:r>
                    <w:rPr>
                      <w:color w:val="auto"/>
                      <w:szCs w:val="21"/>
                      <w:rPrChange w:id="1861" w:author="叶靖" w:date="2022-09-13T10:39:56Z">
                        <w:rPr>
                          <w:szCs w:val="21"/>
                        </w:rPr>
                      </w:rPrChange>
                    </w:rPr>
                    <w:t>120</w:t>
                  </w:r>
                </w:p>
              </w:tc>
              <w:tc>
                <w:tcPr>
                  <w:tcW w:w="458" w:type="pct"/>
                  <w:vAlign w:val="center"/>
                </w:tcPr>
                <w:p>
                  <w:pPr>
                    <w:autoSpaceDE w:val="0"/>
                    <w:autoSpaceDN w:val="0"/>
                    <w:adjustRightInd w:val="0"/>
                    <w:snapToGrid w:val="0"/>
                    <w:jc w:val="center"/>
                    <w:rPr>
                      <w:color w:val="auto"/>
                      <w:szCs w:val="21"/>
                      <w:rPrChange w:id="1862" w:author="叶靖" w:date="2022-09-13T10:39:56Z">
                        <w:rPr>
                          <w:color w:val="FF0000"/>
                          <w:szCs w:val="21"/>
                        </w:rPr>
                      </w:rPrChange>
                    </w:rPr>
                  </w:pPr>
                  <w:r>
                    <w:rPr>
                      <w:rFonts w:hint="eastAsia"/>
                      <w:color w:val="auto"/>
                      <w:szCs w:val="21"/>
                      <w:rPrChange w:id="1863" w:author="叶靖" w:date="2022-09-13T10:39:56Z">
                        <w:rPr>
                          <w:rFonts w:hint="eastAsia"/>
                          <w:color w:val="FF0000"/>
                          <w:szCs w:val="21"/>
                        </w:rPr>
                      </w:rPrChange>
                    </w:rPr>
                    <w:t>1.45</w:t>
                  </w:r>
                </w:p>
              </w:tc>
              <w:tc>
                <w:tcPr>
                  <w:tcW w:w="724" w:type="pct"/>
                  <w:vAlign w:val="center"/>
                </w:tcPr>
                <w:p>
                  <w:pPr>
                    <w:autoSpaceDE w:val="0"/>
                    <w:autoSpaceDN w:val="0"/>
                    <w:adjustRightInd w:val="0"/>
                    <w:snapToGrid w:val="0"/>
                    <w:jc w:val="center"/>
                    <w:rPr>
                      <w:color w:val="auto"/>
                      <w:szCs w:val="21"/>
                      <w:rPrChange w:id="1864" w:author="叶靖" w:date="2022-09-13T10:39:56Z">
                        <w:rPr>
                          <w:szCs w:val="21"/>
                        </w:rPr>
                      </w:rPrChange>
                    </w:rPr>
                  </w:pPr>
                  <w:r>
                    <w:rPr>
                      <w:color w:val="auto"/>
                      <w:szCs w:val="21"/>
                      <w:rPrChange w:id="1865" w:author="叶靖" w:date="2022-09-13T10:39:56Z">
                        <w:rPr>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restart"/>
                  <w:vAlign w:val="center"/>
                </w:tcPr>
                <w:p>
                  <w:pPr>
                    <w:autoSpaceDE w:val="0"/>
                    <w:autoSpaceDN w:val="0"/>
                    <w:adjustRightInd w:val="0"/>
                    <w:snapToGrid w:val="0"/>
                    <w:jc w:val="center"/>
                    <w:rPr>
                      <w:color w:val="auto"/>
                      <w:szCs w:val="21"/>
                    </w:rPr>
                  </w:pPr>
                  <w:r>
                    <w:rPr>
                      <w:color w:val="auto"/>
                      <w:szCs w:val="21"/>
                    </w:rPr>
                    <w:t>DA002</w:t>
                  </w:r>
                </w:p>
              </w:tc>
              <w:tc>
                <w:tcPr>
                  <w:tcW w:w="578" w:type="pct"/>
                  <w:vMerge w:val="restart"/>
                  <w:vAlign w:val="center"/>
                </w:tcPr>
                <w:p>
                  <w:pPr>
                    <w:autoSpaceDE w:val="0"/>
                    <w:autoSpaceDN w:val="0"/>
                    <w:adjustRightInd w:val="0"/>
                    <w:snapToGrid w:val="0"/>
                    <w:jc w:val="center"/>
                    <w:rPr>
                      <w:color w:val="auto"/>
                      <w:szCs w:val="21"/>
                    </w:rPr>
                  </w:pPr>
                  <w:r>
                    <w:rPr>
                      <w:color w:val="auto"/>
                      <w:szCs w:val="21"/>
                    </w:rPr>
                    <w:t>废气排放口2#</w:t>
                  </w:r>
                </w:p>
              </w:tc>
              <w:tc>
                <w:tcPr>
                  <w:tcW w:w="616" w:type="pct"/>
                  <w:vAlign w:val="center"/>
                </w:tcPr>
                <w:p>
                  <w:pPr>
                    <w:autoSpaceDE w:val="0"/>
                    <w:autoSpaceDN w:val="0"/>
                    <w:adjustRightInd w:val="0"/>
                    <w:snapToGrid w:val="0"/>
                    <w:jc w:val="center"/>
                    <w:rPr>
                      <w:color w:val="auto"/>
                      <w:szCs w:val="21"/>
                    </w:rPr>
                  </w:pPr>
                  <w:r>
                    <w:rPr>
                      <w:color w:val="auto"/>
                      <w:szCs w:val="21"/>
                    </w:rPr>
                    <w:t>总VOCs</w:t>
                  </w:r>
                </w:p>
              </w:tc>
              <w:tc>
                <w:tcPr>
                  <w:tcW w:w="512" w:type="pct"/>
                  <w:vAlign w:val="center"/>
                </w:tcPr>
                <w:p>
                  <w:pPr>
                    <w:autoSpaceDE w:val="0"/>
                    <w:autoSpaceDN w:val="0"/>
                    <w:adjustRightInd w:val="0"/>
                    <w:snapToGrid w:val="0"/>
                    <w:jc w:val="center"/>
                    <w:rPr>
                      <w:color w:val="auto"/>
                      <w:szCs w:val="21"/>
                    </w:rPr>
                  </w:pPr>
                  <w:r>
                    <w:rPr>
                      <w:color w:val="auto"/>
                      <w:szCs w:val="21"/>
                    </w:rPr>
                    <w:t>1次/年</w:t>
                  </w:r>
                </w:p>
              </w:tc>
              <w:tc>
                <w:tcPr>
                  <w:tcW w:w="1061" w:type="pct"/>
                  <w:vAlign w:val="center"/>
                </w:tcPr>
                <w:p>
                  <w:pPr>
                    <w:autoSpaceDE w:val="0"/>
                    <w:autoSpaceDN w:val="0"/>
                    <w:adjustRightInd w:val="0"/>
                    <w:snapToGrid w:val="0"/>
                    <w:jc w:val="center"/>
                    <w:rPr>
                      <w:color w:val="auto"/>
                      <w:szCs w:val="21"/>
                    </w:rPr>
                  </w:pPr>
                  <w:r>
                    <w:rPr>
                      <w:rFonts w:hint="eastAsia"/>
                      <w:color w:val="auto"/>
                      <w:szCs w:val="21"/>
                    </w:rPr>
                    <w:t>《固定污染源挥发性有机物综合排放标准》（DB44/2367-2022）</w:t>
                  </w:r>
                </w:p>
              </w:tc>
              <w:tc>
                <w:tcPr>
                  <w:tcW w:w="439" w:type="pct"/>
                  <w:vAlign w:val="center"/>
                </w:tcPr>
                <w:p>
                  <w:pPr>
                    <w:autoSpaceDE w:val="0"/>
                    <w:autoSpaceDN w:val="0"/>
                    <w:adjustRightInd w:val="0"/>
                    <w:snapToGrid w:val="0"/>
                    <w:jc w:val="center"/>
                    <w:rPr>
                      <w:color w:val="auto"/>
                      <w:szCs w:val="21"/>
                    </w:rPr>
                  </w:pPr>
                  <w:r>
                    <w:rPr>
                      <w:rFonts w:hint="eastAsia"/>
                      <w:color w:val="auto"/>
                      <w:szCs w:val="21"/>
                    </w:rPr>
                    <w:t>100</w:t>
                  </w:r>
                </w:p>
              </w:tc>
              <w:tc>
                <w:tcPr>
                  <w:tcW w:w="458" w:type="pct"/>
                  <w:vAlign w:val="center"/>
                </w:tcPr>
                <w:p>
                  <w:pPr>
                    <w:autoSpaceDE w:val="0"/>
                    <w:autoSpaceDN w:val="0"/>
                    <w:adjustRightInd w:val="0"/>
                    <w:snapToGrid w:val="0"/>
                    <w:jc w:val="center"/>
                    <w:rPr>
                      <w:color w:val="auto"/>
                      <w:szCs w:val="21"/>
                    </w:rPr>
                  </w:pPr>
                  <w:r>
                    <w:rPr>
                      <w:rFonts w:hint="eastAsia"/>
                      <w:color w:val="auto"/>
                      <w:szCs w:val="21"/>
                    </w:rPr>
                    <w:t>/</w:t>
                  </w:r>
                </w:p>
              </w:tc>
              <w:tc>
                <w:tcPr>
                  <w:tcW w:w="724" w:type="pct"/>
                  <w:vAlign w:val="center"/>
                </w:tcPr>
                <w:p>
                  <w:pPr>
                    <w:autoSpaceDE w:val="0"/>
                    <w:autoSpaceDN w:val="0"/>
                    <w:adjustRightInd w:val="0"/>
                    <w:snapToGrid w:val="0"/>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continue"/>
                  <w:vAlign w:val="center"/>
                </w:tcPr>
                <w:p>
                  <w:pPr>
                    <w:autoSpaceDE w:val="0"/>
                    <w:autoSpaceDN w:val="0"/>
                    <w:adjustRightInd w:val="0"/>
                    <w:snapToGrid w:val="0"/>
                    <w:jc w:val="center"/>
                    <w:rPr>
                      <w:color w:val="auto"/>
                      <w:szCs w:val="21"/>
                      <w:rPrChange w:id="1866" w:author="叶靖" w:date="2022-09-13T10:39:56Z">
                        <w:rPr>
                          <w:szCs w:val="21"/>
                        </w:rPr>
                      </w:rPrChange>
                    </w:rPr>
                  </w:pPr>
                </w:p>
              </w:tc>
              <w:tc>
                <w:tcPr>
                  <w:tcW w:w="578" w:type="pct"/>
                  <w:vMerge w:val="continue"/>
                  <w:vAlign w:val="center"/>
                </w:tcPr>
                <w:p>
                  <w:pPr>
                    <w:autoSpaceDE w:val="0"/>
                    <w:autoSpaceDN w:val="0"/>
                    <w:adjustRightInd w:val="0"/>
                    <w:snapToGrid w:val="0"/>
                    <w:jc w:val="center"/>
                    <w:rPr>
                      <w:color w:val="auto"/>
                      <w:szCs w:val="21"/>
                      <w:rPrChange w:id="1867" w:author="叶靖" w:date="2022-09-13T10:39:56Z">
                        <w:rPr>
                          <w:szCs w:val="21"/>
                        </w:rPr>
                      </w:rPrChange>
                    </w:rPr>
                  </w:pPr>
                </w:p>
              </w:tc>
              <w:tc>
                <w:tcPr>
                  <w:tcW w:w="616" w:type="pct"/>
                  <w:vAlign w:val="center"/>
                </w:tcPr>
                <w:p>
                  <w:pPr>
                    <w:autoSpaceDE w:val="0"/>
                    <w:autoSpaceDN w:val="0"/>
                    <w:adjustRightInd w:val="0"/>
                    <w:snapToGrid w:val="0"/>
                    <w:jc w:val="center"/>
                    <w:rPr>
                      <w:color w:val="auto"/>
                      <w:szCs w:val="21"/>
                      <w:rPrChange w:id="1868" w:author="叶靖" w:date="2022-09-13T10:39:56Z">
                        <w:rPr>
                          <w:szCs w:val="21"/>
                        </w:rPr>
                      </w:rPrChange>
                    </w:rPr>
                  </w:pPr>
                  <w:r>
                    <w:rPr>
                      <w:color w:val="auto"/>
                      <w:szCs w:val="21"/>
                      <w:rPrChange w:id="1869" w:author="叶靖" w:date="2022-09-13T10:39:56Z">
                        <w:rPr>
                          <w:szCs w:val="21"/>
                        </w:rPr>
                      </w:rPrChange>
                    </w:rPr>
                    <w:t>颗粒物</w:t>
                  </w:r>
                </w:p>
              </w:tc>
              <w:tc>
                <w:tcPr>
                  <w:tcW w:w="512" w:type="pct"/>
                  <w:vAlign w:val="center"/>
                </w:tcPr>
                <w:p>
                  <w:pPr>
                    <w:autoSpaceDE w:val="0"/>
                    <w:autoSpaceDN w:val="0"/>
                    <w:adjustRightInd w:val="0"/>
                    <w:snapToGrid w:val="0"/>
                    <w:jc w:val="center"/>
                    <w:rPr>
                      <w:color w:val="auto"/>
                      <w:szCs w:val="21"/>
                      <w:rPrChange w:id="1870" w:author="叶靖" w:date="2022-09-13T10:39:56Z">
                        <w:rPr>
                          <w:szCs w:val="21"/>
                        </w:rPr>
                      </w:rPrChange>
                    </w:rPr>
                  </w:pPr>
                  <w:r>
                    <w:rPr>
                      <w:color w:val="auto"/>
                      <w:szCs w:val="21"/>
                      <w:rPrChange w:id="1871" w:author="叶靖" w:date="2022-09-13T10:39:56Z">
                        <w:rPr>
                          <w:szCs w:val="21"/>
                        </w:rPr>
                      </w:rPrChange>
                    </w:rPr>
                    <w:t>1次/年</w:t>
                  </w:r>
                </w:p>
              </w:tc>
              <w:tc>
                <w:tcPr>
                  <w:tcW w:w="1061" w:type="pct"/>
                  <w:vAlign w:val="center"/>
                </w:tcPr>
                <w:p>
                  <w:pPr>
                    <w:autoSpaceDE w:val="0"/>
                    <w:autoSpaceDN w:val="0"/>
                    <w:adjustRightInd w:val="0"/>
                    <w:snapToGrid w:val="0"/>
                    <w:jc w:val="center"/>
                    <w:rPr>
                      <w:color w:val="auto"/>
                      <w:szCs w:val="21"/>
                      <w:rPrChange w:id="1872" w:author="叶靖" w:date="2022-09-13T10:39:56Z">
                        <w:rPr>
                          <w:szCs w:val="21"/>
                        </w:rPr>
                      </w:rPrChange>
                    </w:rPr>
                  </w:pPr>
                  <w:r>
                    <w:rPr>
                      <w:color w:val="auto"/>
                      <w:szCs w:val="21"/>
                      <w:rPrChange w:id="1873" w:author="叶靖" w:date="2022-09-13T10:39:56Z">
                        <w:rPr>
                          <w:szCs w:val="21"/>
                        </w:rPr>
                      </w:rPrChange>
                    </w:rPr>
                    <w:t>《大气污染物排放限值》（DB44/27-2001）</w:t>
                  </w:r>
                </w:p>
              </w:tc>
              <w:tc>
                <w:tcPr>
                  <w:tcW w:w="439" w:type="pct"/>
                  <w:vAlign w:val="center"/>
                </w:tcPr>
                <w:p>
                  <w:pPr>
                    <w:autoSpaceDE w:val="0"/>
                    <w:autoSpaceDN w:val="0"/>
                    <w:adjustRightInd w:val="0"/>
                    <w:snapToGrid w:val="0"/>
                    <w:jc w:val="center"/>
                    <w:rPr>
                      <w:color w:val="auto"/>
                      <w:szCs w:val="21"/>
                      <w:rPrChange w:id="1874" w:author="叶靖" w:date="2022-09-13T10:39:56Z">
                        <w:rPr>
                          <w:szCs w:val="21"/>
                        </w:rPr>
                      </w:rPrChange>
                    </w:rPr>
                  </w:pPr>
                  <w:r>
                    <w:rPr>
                      <w:color w:val="auto"/>
                      <w:szCs w:val="21"/>
                      <w:rPrChange w:id="1875" w:author="叶靖" w:date="2022-09-13T10:39:56Z">
                        <w:rPr>
                          <w:szCs w:val="21"/>
                        </w:rPr>
                      </w:rPrChange>
                    </w:rPr>
                    <w:t>120</w:t>
                  </w:r>
                </w:p>
              </w:tc>
              <w:tc>
                <w:tcPr>
                  <w:tcW w:w="458" w:type="pct"/>
                  <w:vAlign w:val="center"/>
                </w:tcPr>
                <w:p>
                  <w:pPr>
                    <w:autoSpaceDE w:val="0"/>
                    <w:autoSpaceDN w:val="0"/>
                    <w:adjustRightInd w:val="0"/>
                    <w:snapToGrid w:val="0"/>
                    <w:jc w:val="center"/>
                    <w:rPr>
                      <w:color w:val="auto"/>
                      <w:szCs w:val="21"/>
                      <w:rPrChange w:id="1876" w:author="叶靖" w:date="2022-09-13T10:39:56Z">
                        <w:rPr>
                          <w:color w:val="FF0000"/>
                          <w:szCs w:val="21"/>
                        </w:rPr>
                      </w:rPrChange>
                    </w:rPr>
                  </w:pPr>
                  <w:r>
                    <w:rPr>
                      <w:rFonts w:hint="eastAsia"/>
                      <w:color w:val="auto"/>
                      <w:szCs w:val="21"/>
                      <w:rPrChange w:id="1877" w:author="叶靖" w:date="2022-09-13T10:39:56Z">
                        <w:rPr>
                          <w:rFonts w:hint="eastAsia"/>
                          <w:color w:val="FF0000"/>
                          <w:szCs w:val="21"/>
                        </w:rPr>
                      </w:rPrChange>
                    </w:rPr>
                    <w:t>1.45</w:t>
                  </w:r>
                </w:p>
              </w:tc>
              <w:tc>
                <w:tcPr>
                  <w:tcW w:w="724" w:type="pct"/>
                  <w:vAlign w:val="center"/>
                </w:tcPr>
                <w:p>
                  <w:pPr>
                    <w:autoSpaceDE w:val="0"/>
                    <w:autoSpaceDN w:val="0"/>
                    <w:adjustRightInd w:val="0"/>
                    <w:snapToGrid w:val="0"/>
                    <w:jc w:val="center"/>
                    <w:rPr>
                      <w:color w:val="auto"/>
                      <w:szCs w:val="21"/>
                      <w:rPrChange w:id="1878" w:author="叶靖" w:date="2022-09-13T10:39:56Z">
                        <w:rPr>
                          <w:szCs w:val="21"/>
                        </w:rPr>
                      </w:rPrChange>
                    </w:rPr>
                  </w:pPr>
                  <w:r>
                    <w:rPr>
                      <w:color w:val="auto"/>
                      <w:szCs w:val="21"/>
                      <w:rPrChange w:id="1879" w:author="叶靖" w:date="2022-09-13T10:39:56Z">
                        <w:rPr>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restart"/>
                  <w:vAlign w:val="center"/>
                </w:tcPr>
                <w:p>
                  <w:pPr>
                    <w:autoSpaceDE w:val="0"/>
                    <w:autoSpaceDN w:val="0"/>
                    <w:adjustRightInd w:val="0"/>
                    <w:snapToGrid w:val="0"/>
                    <w:jc w:val="center"/>
                    <w:rPr>
                      <w:color w:val="auto"/>
                      <w:szCs w:val="21"/>
                    </w:rPr>
                  </w:pPr>
                  <w:r>
                    <w:rPr>
                      <w:color w:val="auto"/>
                      <w:szCs w:val="21"/>
                    </w:rPr>
                    <w:t>DA003</w:t>
                  </w:r>
                </w:p>
              </w:tc>
              <w:tc>
                <w:tcPr>
                  <w:tcW w:w="578" w:type="pct"/>
                  <w:vMerge w:val="restart"/>
                  <w:vAlign w:val="center"/>
                </w:tcPr>
                <w:p>
                  <w:pPr>
                    <w:autoSpaceDE w:val="0"/>
                    <w:autoSpaceDN w:val="0"/>
                    <w:adjustRightInd w:val="0"/>
                    <w:snapToGrid w:val="0"/>
                    <w:jc w:val="center"/>
                    <w:rPr>
                      <w:color w:val="auto"/>
                      <w:szCs w:val="21"/>
                    </w:rPr>
                  </w:pPr>
                  <w:r>
                    <w:rPr>
                      <w:color w:val="auto"/>
                      <w:szCs w:val="21"/>
                    </w:rPr>
                    <w:t>废气排放口3#</w:t>
                  </w:r>
                </w:p>
              </w:tc>
              <w:tc>
                <w:tcPr>
                  <w:tcW w:w="616" w:type="pct"/>
                  <w:vAlign w:val="center"/>
                </w:tcPr>
                <w:p>
                  <w:pPr>
                    <w:autoSpaceDE w:val="0"/>
                    <w:autoSpaceDN w:val="0"/>
                    <w:adjustRightInd w:val="0"/>
                    <w:snapToGrid w:val="0"/>
                    <w:jc w:val="center"/>
                    <w:rPr>
                      <w:color w:val="auto"/>
                      <w:szCs w:val="21"/>
                    </w:rPr>
                  </w:pPr>
                  <w:r>
                    <w:rPr>
                      <w:color w:val="auto"/>
                      <w:szCs w:val="21"/>
                    </w:rPr>
                    <w:t>非甲烷总烃</w:t>
                  </w:r>
                </w:p>
              </w:tc>
              <w:tc>
                <w:tcPr>
                  <w:tcW w:w="512" w:type="pct"/>
                  <w:vAlign w:val="center"/>
                </w:tcPr>
                <w:p>
                  <w:pPr>
                    <w:autoSpaceDE w:val="0"/>
                    <w:autoSpaceDN w:val="0"/>
                    <w:adjustRightInd w:val="0"/>
                    <w:snapToGrid w:val="0"/>
                    <w:jc w:val="center"/>
                    <w:rPr>
                      <w:color w:val="auto"/>
                      <w:szCs w:val="21"/>
                    </w:rPr>
                  </w:pPr>
                  <w:r>
                    <w:rPr>
                      <w:color w:val="auto"/>
                      <w:szCs w:val="21"/>
                    </w:rPr>
                    <w:t>1次/年</w:t>
                  </w:r>
                </w:p>
              </w:tc>
              <w:tc>
                <w:tcPr>
                  <w:tcW w:w="1061" w:type="pct"/>
                  <w:vAlign w:val="center"/>
                </w:tcPr>
                <w:p>
                  <w:pPr>
                    <w:autoSpaceDE w:val="0"/>
                    <w:autoSpaceDN w:val="0"/>
                    <w:adjustRightInd w:val="0"/>
                    <w:snapToGrid w:val="0"/>
                    <w:jc w:val="center"/>
                    <w:rPr>
                      <w:color w:val="auto"/>
                      <w:szCs w:val="21"/>
                    </w:rPr>
                  </w:pPr>
                  <w:r>
                    <w:rPr>
                      <w:color w:val="auto"/>
                      <w:szCs w:val="21"/>
                    </w:rPr>
                    <w:t>《固定污染源挥发性有机物综合排放标准》（DB44/2367-2022）</w:t>
                  </w:r>
                </w:p>
              </w:tc>
              <w:tc>
                <w:tcPr>
                  <w:tcW w:w="439" w:type="pct"/>
                  <w:vAlign w:val="center"/>
                </w:tcPr>
                <w:p>
                  <w:pPr>
                    <w:autoSpaceDE w:val="0"/>
                    <w:autoSpaceDN w:val="0"/>
                    <w:adjustRightInd w:val="0"/>
                    <w:snapToGrid w:val="0"/>
                    <w:jc w:val="center"/>
                    <w:rPr>
                      <w:color w:val="auto"/>
                      <w:szCs w:val="21"/>
                    </w:rPr>
                  </w:pPr>
                  <w:r>
                    <w:rPr>
                      <w:rFonts w:hint="eastAsia"/>
                      <w:color w:val="auto"/>
                      <w:szCs w:val="21"/>
                    </w:rPr>
                    <w:t>80</w:t>
                  </w:r>
                </w:p>
              </w:tc>
              <w:tc>
                <w:tcPr>
                  <w:tcW w:w="458" w:type="pct"/>
                  <w:vAlign w:val="center"/>
                </w:tcPr>
                <w:p>
                  <w:pPr>
                    <w:autoSpaceDE w:val="0"/>
                    <w:autoSpaceDN w:val="0"/>
                    <w:adjustRightInd w:val="0"/>
                    <w:snapToGrid w:val="0"/>
                    <w:jc w:val="center"/>
                    <w:rPr>
                      <w:color w:val="auto"/>
                      <w:szCs w:val="21"/>
                    </w:rPr>
                  </w:pPr>
                  <w:r>
                    <w:rPr>
                      <w:rFonts w:hint="eastAsia"/>
                      <w:color w:val="auto"/>
                      <w:szCs w:val="21"/>
                    </w:rPr>
                    <w:t>/</w:t>
                  </w:r>
                </w:p>
              </w:tc>
              <w:tc>
                <w:tcPr>
                  <w:tcW w:w="724" w:type="pct"/>
                  <w:vAlign w:val="center"/>
                </w:tcPr>
                <w:p>
                  <w:pPr>
                    <w:autoSpaceDE w:val="0"/>
                    <w:autoSpaceDN w:val="0"/>
                    <w:adjustRightInd w:val="0"/>
                    <w:snapToGrid w:val="0"/>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continue"/>
                  <w:vAlign w:val="center"/>
                </w:tcPr>
                <w:p>
                  <w:pPr>
                    <w:autoSpaceDE w:val="0"/>
                    <w:autoSpaceDN w:val="0"/>
                    <w:adjustRightInd w:val="0"/>
                    <w:snapToGrid w:val="0"/>
                    <w:jc w:val="center"/>
                    <w:rPr>
                      <w:color w:val="auto"/>
                      <w:szCs w:val="21"/>
                      <w:rPrChange w:id="1880" w:author="叶靖" w:date="2022-09-13T10:39:56Z">
                        <w:rPr>
                          <w:szCs w:val="21"/>
                        </w:rPr>
                      </w:rPrChange>
                    </w:rPr>
                  </w:pPr>
                </w:p>
              </w:tc>
              <w:tc>
                <w:tcPr>
                  <w:tcW w:w="578" w:type="pct"/>
                  <w:vMerge w:val="continue"/>
                  <w:vAlign w:val="center"/>
                </w:tcPr>
                <w:p>
                  <w:pPr>
                    <w:autoSpaceDE w:val="0"/>
                    <w:autoSpaceDN w:val="0"/>
                    <w:adjustRightInd w:val="0"/>
                    <w:snapToGrid w:val="0"/>
                    <w:jc w:val="center"/>
                    <w:rPr>
                      <w:color w:val="auto"/>
                      <w:szCs w:val="21"/>
                      <w:rPrChange w:id="1881" w:author="叶靖" w:date="2022-09-13T10:39:56Z">
                        <w:rPr>
                          <w:szCs w:val="21"/>
                        </w:rPr>
                      </w:rPrChange>
                    </w:rPr>
                  </w:pPr>
                </w:p>
              </w:tc>
              <w:tc>
                <w:tcPr>
                  <w:tcW w:w="616" w:type="pct"/>
                  <w:vAlign w:val="center"/>
                </w:tcPr>
                <w:p>
                  <w:pPr>
                    <w:autoSpaceDE w:val="0"/>
                    <w:autoSpaceDN w:val="0"/>
                    <w:adjustRightInd w:val="0"/>
                    <w:snapToGrid w:val="0"/>
                    <w:jc w:val="center"/>
                    <w:rPr>
                      <w:color w:val="auto"/>
                      <w:szCs w:val="21"/>
                      <w:rPrChange w:id="1882" w:author="叶靖" w:date="2022-09-13T10:39:56Z">
                        <w:rPr>
                          <w:szCs w:val="21"/>
                        </w:rPr>
                      </w:rPrChange>
                    </w:rPr>
                  </w:pPr>
                  <w:r>
                    <w:rPr>
                      <w:color w:val="auto"/>
                      <w:szCs w:val="21"/>
                      <w:rPrChange w:id="1883" w:author="叶靖" w:date="2022-09-13T10:39:56Z">
                        <w:rPr>
                          <w:szCs w:val="21"/>
                        </w:rPr>
                      </w:rPrChange>
                    </w:rPr>
                    <w:t>总VOCs</w:t>
                  </w:r>
                </w:p>
              </w:tc>
              <w:tc>
                <w:tcPr>
                  <w:tcW w:w="512" w:type="pct"/>
                  <w:vAlign w:val="center"/>
                </w:tcPr>
                <w:p>
                  <w:pPr>
                    <w:autoSpaceDE w:val="0"/>
                    <w:autoSpaceDN w:val="0"/>
                    <w:adjustRightInd w:val="0"/>
                    <w:snapToGrid w:val="0"/>
                    <w:jc w:val="center"/>
                    <w:rPr>
                      <w:color w:val="auto"/>
                      <w:szCs w:val="21"/>
                      <w:rPrChange w:id="1884" w:author="叶靖" w:date="2022-09-13T10:39:56Z">
                        <w:rPr>
                          <w:szCs w:val="21"/>
                        </w:rPr>
                      </w:rPrChange>
                    </w:rPr>
                  </w:pPr>
                  <w:r>
                    <w:rPr>
                      <w:color w:val="auto"/>
                      <w:szCs w:val="21"/>
                      <w:rPrChange w:id="1885" w:author="叶靖" w:date="2022-09-13T10:39:56Z">
                        <w:rPr>
                          <w:szCs w:val="21"/>
                        </w:rPr>
                      </w:rPrChange>
                    </w:rPr>
                    <w:t>1次/年</w:t>
                  </w:r>
                </w:p>
              </w:tc>
              <w:tc>
                <w:tcPr>
                  <w:tcW w:w="1061" w:type="pct"/>
                  <w:vAlign w:val="center"/>
                </w:tcPr>
                <w:p>
                  <w:pPr>
                    <w:autoSpaceDE w:val="0"/>
                    <w:autoSpaceDN w:val="0"/>
                    <w:adjustRightInd w:val="0"/>
                    <w:snapToGrid w:val="0"/>
                    <w:jc w:val="center"/>
                    <w:rPr>
                      <w:color w:val="auto"/>
                      <w:szCs w:val="21"/>
                      <w:rPrChange w:id="1886" w:author="叶靖" w:date="2022-09-13T10:39:56Z">
                        <w:rPr>
                          <w:szCs w:val="21"/>
                        </w:rPr>
                      </w:rPrChange>
                    </w:rPr>
                  </w:pPr>
                  <w:r>
                    <w:rPr>
                      <w:rFonts w:hint="eastAsia"/>
                      <w:color w:val="auto"/>
                      <w:szCs w:val="21"/>
                      <w:rPrChange w:id="1887" w:author="叶靖" w:date="2022-09-13T10:39:56Z">
                        <w:rPr>
                          <w:rFonts w:hint="eastAsia"/>
                          <w:szCs w:val="21"/>
                        </w:rPr>
                      </w:rPrChange>
                    </w:rPr>
                    <w:t>《固定污染源挥发性有机物综合排放标准》（DB44/2367-2022）</w:t>
                  </w:r>
                </w:p>
              </w:tc>
              <w:tc>
                <w:tcPr>
                  <w:tcW w:w="439" w:type="pct"/>
                  <w:vAlign w:val="center"/>
                </w:tcPr>
                <w:p>
                  <w:pPr>
                    <w:autoSpaceDE w:val="0"/>
                    <w:autoSpaceDN w:val="0"/>
                    <w:adjustRightInd w:val="0"/>
                    <w:snapToGrid w:val="0"/>
                    <w:jc w:val="center"/>
                    <w:rPr>
                      <w:color w:val="auto"/>
                      <w:szCs w:val="21"/>
                      <w:rPrChange w:id="1888" w:author="叶靖" w:date="2022-09-13T10:39:56Z">
                        <w:rPr>
                          <w:szCs w:val="21"/>
                        </w:rPr>
                      </w:rPrChange>
                    </w:rPr>
                  </w:pPr>
                  <w:r>
                    <w:rPr>
                      <w:rFonts w:hint="eastAsia"/>
                      <w:color w:val="auto"/>
                      <w:szCs w:val="21"/>
                      <w:rPrChange w:id="1889" w:author="叶靖" w:date="2022-09-13T10:39:56Z">
                        <w:rPr>
                          <w:rFonts w:hint="eastAsia"/>
                          <w:szCs w:val="21"/>
                        </w:rPr>
                      </w:rPrChange>
                    </w:rPr>
                    <w:t>100</w:t>
                  </w:r>
                </w:p>
              </w:tc>
              <w:tc>
                <w:tcPr>
                  <w:tcW w:w="458" w:type="pct"/>
                  <w:vAlign w:val="center"/>
                </w:tcPr>
                <w:p>
                  <w:pPr>
                    <w:autoSpaceDE w:val="0"/>
                    <w:autoSpaceDN w:val="0"/>
                    <w:adjustRightInd w:val="0"/>
                    <w:snapToGrid w:val="0"/>
                    <w:jc w:val="center"/>
                    <w:rPr>
                      <w:color w:val="auto"/>
                      <w:szCs w:val="21"/>
                      <w:rPrChange w:id="1890" w:author="叶靖" w:date="2022-09-13T10:39:56Z">
                        <w:rPr>
                          <w:color w:val="FF0000"/>
                          <w:szCs w:val="21"/>
                        </w:rPr>
                      </w:rPrChange>
                    </w:rPr>
                  </w:pPr>
                  <w:r>
                    <w:rPr>
                      <w:rFonts w:hint="eastAsia"/>
                      <w:color w:val="auto"/>
                      <w:szCs w:val="21"/>
                      <w:rPrChange w:id="1891" w:author="叶靖" w:date="2022-09-13T10:39:56Z">
                        <w:rPr>
                          <w:rFonts w:hint="eastAsia"/>
                          <w:color w:val="FF0000"/>
                          <w:szCs w:val="21"/>
                        </w:rPr>
                      </w:rPrChange>
                    </w:rPr>
                    <w:t>/</w:t>
                  </w:r>
                </w:p>
              </w:tc>
              <w:tc>
                <w:tcPr>
                  <w:tcW w:w="724" w:type="pct"/>
                  <w:vAlign w:val="center"/>
                </w:tcPr>
                <w:p>
                  <w:pPr>
                    <w:autoSpaceDE w:val="0"/>
                    <w:autoSpaceDN w:val="0"/>
                    <w:adjustRightInd w:val="0"/>
                    <w:snapToGrid w:val="0"/>
                    <w:jc w:val="center"/>
                    <w:rPr>
                      <w:color w:val="auto"/>
                      <w:szCs w:val="21"/>
                      <w:rPrChange w:id="1892" w:author="叶靖" w:date="2022-09-13T10:39:56Z">
                        <w:rPr>
                          <w:szCs w:val="21"/>
                        </w:rPr>
                      </w:rPrChange>
                    </w:rPr>
                  </w:pPr>
                  <w:r>
                    <w:rPr>
                      <w:color w:val="auto"/>
                      <w:szCs w:val="21"/>
                      <w:rPrChange w:id="1893" w:author="叶靖" w:date="2022-09-13T10:39:56Z">
                        <w:rPr>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10" w:type="pct"/>
                  <w:vMerge w:val="continue"/>
                  <w:vAlign w:val="center"/>
                </w:tcPr>
                <w:p>
                  <w:pPr>
                    <w:autoSpaceDE w:val="0"/>
                    <w:autoSpaceDN w:val="0"/>
                    <w:adjustRightInd w:val="0"/>
                    <w:snapToGrid w:val="0"/>
                    <w:jc w:val="center"/>
                    <w:rPr>
                      <w:color w:val="auto"/>
                      <w:szCs w:val="21"/>
                      <w:rPrChange w:id="1894" w:author="叶靖" w:date="2022-09-13T10:39:56Z">
                        <w:rPr>
                          <w:szCs w:val="21"/>
                        </w:rPr>
                      </w:rPrChange>
                    </w:rPr>
                  </w:pPr>
                </w:p>
              </w:tc>
              <w:tc>
                <w:tcPr>
                  <w:tcW w:w="578" w:type="pct"/>
                  <w:vMerge w:val="continue"/>
                  <w:vAlign w:val="center"/>
                </w:tcPr>
                <w:p>
                  <w:pPr>
                    <w:autoSpaceDE w:val="0"/>
                    <w:autoSpaceDN w:val="0"/>
                    <w:adjustRightInd w:val="0"/>
                    <w:snapToGrid w:val="0"/>
                    <w:jc w:val="center"/>
                    <w:rPr>
                      <w:color w:val="auto"/>
                      <w:szCs w:val="21"/>
                      <w:rPrChange w:id="1895" w:author="叶靖" w:date="2022-09-13T10:39:56Z">
                        <w:rPr>
                          <w:szCs w:val="21"/>
                        </w:rPr>
                      </w:rPrChange>
                    </w:rPr>
                  </w:pPr>
                </w:p>
              </w:tc>
              <w:tc>
                <w:tcPr>
                  <w:tcW w:w="616" w:type="pct"/>
                  <w:vAlign w:val="center"/>
                </w:tcPr>
                <w:p>
                  <w:pPr>
                    <w:autoSpaceDE w:val="0"/>
                    <w:autoSpaceDN w:val="0"/>
                    <w:adjustRightInd w:val="0"/>
                    <w:snapToGrid w:val="0"/>
                    <w:jc w:val="center"/>
                    <w:rPr>
                      <w:color w:val="auto"/>
                      <w:szCs w:val="21"/>
                      <w:rPrChange w:id="1896" w:author="叶靖" w:date="2022-09-13T10:39:56Z">
                        <w:rPr>
                          <w:szCs w:val="21"/>
                        </w:rPr>
                      </w:rPrChange>
                    </w:rPr>
                  </w:pPr>
                  <w:r>
                    <w:rPr>
                      <w:color w:val="auto"/>
                      <w:szCs w:val="21"/>
                      <w:rPrChange w:id="1897" w:author="叶靖" w:date="2022-09-13T10:39:56Z">
                        <w:rPr>
                          <w:szCs w:val="21"/>
                        </w:rPr>
                      </w:rPrChange>
                    </w:rPr>
                    <w:t>颗粒物</w:t>
                  </w:r>
                </w:p>
              </w:tc>
              <w:tc>
                <w:tcPr>
                  <w:tcW w:w="512" w:type="pct"/>
                  <w:vAlign w:val="center"/>
                </w:tcPr>
                <w:p>
                  <w:pPr>
                    <w:autoSpaceDE w:val="0"/>
                    <w:autoSpaceDN w:val="0"/>
                    <w:adjustRightInd w:val="0"/>
                    <w:snapToGrid w:val="0"/>
                    <w:jc w:val="center"/>
                    <w:rPr>
                      <w:color w:val="auto"/>
                      <w:szCs w:val="21"/>
                      <w:rPrChange w:id="1898" w:author="叶靖" w:date="2022-09-13T10:39:56Z">
                        <w:rPr>
                          <w:szCs w:val="21"/>
                        </w:rPr>
                      </w:rPrChange>
                    </w:rPr>
                  </w:pPr>
                  <w:r>
                    <w:rPr>
                      <w:color w:val="auto"/>
                      <w:szCs w:val="21"/>
                      <w:rPrChange w:id="1899" w:author="叶靖" w:date="2022-09-13T10:39:56Z">
                        <w:rPr>
                          <w:szCs w:val="21"/>
                        </w:rPr>
                      </w:rPrChange>
                    </w:rPr>
                    <w:t>1次/年</w:t>
                  </w:r>
                </w:p>
              </w:tc>
              <w:tc>
                <w:tcPr>
                  <w:tcW w:w="1061" w:type="pct"/>
                  <w:vAlign w:val="center"/>
                </w:tcPr>
                <w:p>
                  <w:pPr>
                    <w:autoSpaceDE w:val="0"/>
                    <w:autoSpaceDN w:val="0"/>
                    <w:adjustRightInd w:val="0"/>
                    <w:snapToGrid w:val="0"/>
                    <w:jc w:val="center"/>
                    <w:rPr>
                      <w:color w:val="auto"/>
                      <w:szCs w:val="21"/>
                      <w:rPrChange w:id="1900" w:author="叶靖" w:date="2022-09-13T10:39:56Z">
                        <w:rPr>
                          <w:szCs w:val="21"/>
                        </w:rPr>
                      </w:rPrChange>
                    </w:rPr>
                  </w:pPr>
                  <w:r>
                    <w:rPr>
                      <w:color w:val="auto"/>
                      <w:szCs w:val="21"/>
                      <w:rPrChange w:id="1901" w:author="叶靖" w:date="2022-09-13T10:39:56Z">
                        <w:rPr>
                          <w:szCs w:val="21"/>
                        </w:rPr>
                      </w:rPrChange>
                    </w:rPr>
                    <w:t>《大气污染物排放限值》（DB44/27-2001）</w:t>
                  </w:r>
                </w:p>
              </w:tc>
              <w:tc>
                <w:tcPr>
                  <w:tcW w:w="439" w:type="pct"/>
                  <w:vAlign w:val="center"/>
                </w:tcPr>
                <w:p>
                  <w:pPr>
                    <w:autoSpaceDE w:val="0"/>
                    <w:autoSpaceDN w:val="0"/>
                    <w:adjustRightInd w:val="0"/>
                    <w:snapToGrid w:val="0"/>
                    <w:jc w:val="center"/>
                    <w:rPr>
                      <w:color w:val="auto"/>
                      <w:szCs w:val="21"/>
                      <w:rPrChange w:id="1902" w:author="叶靖" w:date="2022-09-13T10:39:56Z">
                        <w:rPr>
                          <w:szCs w:val="21"/>
                        </w:rPr>
                      </w:rPrChange>
                    </w:rPr>
                  </w:pPr>
                  <w:r>
                    <w:rPr>
                      <w:color w:val="auto"/>
                      <w:szCs w:val="21"/>
                      <w:rPrChange w:id="1903" w:author="叶靖" w:date="2022-09-13T10:39:56Z">
                        <w:rPr>
                          <w:szCs w:val="21"/>
                        </w:rPr>
                      </w:rPrChange>
                    </w:rPr>
                    <w:t>120</w:t>
                  </w:r>
                </w:p>
              </w:tc>
              <w:tc>
                <w:tcPr>
                  <w:tcW w:w="458" w:type="pct"/>
                  <w:vAlign w:val="center"/>
                </w:tcPr>
                <w:p>
                  <w:pPr>
                    <w:autoSpaceDE w:val="0"/>
                    <w:autoSpaceDN w:val="0"/>
                    <w:adjustRightInd w:val="0"/>
                    <w:snapToGrid w:val="0"/>
                    <w:jc w:val="center"/>
                    <w:rPr>
                      <w:color w:val="auto"/>
                      <w:szCs w:val="21"/>
                      <w:rPrChange w:id="1904" w:author="叶靖" w:date="2022-09-13T10:39:56Z">
                        <w:rPr>
                          <w:color w:val="FF0000"/>
                          <w:szCs w:val="21"/>
                        </w:rPr>
                      </w:rPrChange>
                    </w:rPr>
                  </w:pPr>
                  <w:r>
                    <w:rPr>
                      <w:rFonts w:hint="eastAsia"/>
                      <w:color w:val="auto"/>
                      <w:szCs w:val="21"/>
                      <w:rPrChange w:id="1905" w:author="叶靖" w:date="2022-09-13T10:39:56Z">
                        <w:rPr>
                          <w:rFonts w:hint="eastAsia"/>
                          <w:color w:val="FF0000"/>
                          <w:szCs w:val="21"/>
                        </w:rPr>
                      </w:rPrChange>
                    </w:rPr>
                    <w:t>1.45</w:t>
                  </w:r>
                </w:p>
              </w:tc>
              <w:tc>
                <w:tcPr>
                  <w:tcW w:w="724" w:type="pct"/>
                  <w:vAlign w:val="center"/>
                </w:tcPr>
                <w:p>
                  <w:pPr>
                    <w:autoSpaceDE w:val="0"/>
                    <w:autoSpaceDN w:val="0"/>
                    <w:adjustRightInd w:val="0"/>
                    <w:snapToGrid w:val="0"/>
                    <w:jc w:val="center"/>
                    <w:rPr>
                      <w:color w:val="auto"/>
                      <w:szCs w:val="21"/>
                      <w:rPrChange w:id="1906" w:author="叶靖" w:date="2022-09-13T10:39:56Z">
                        <w:rPr>
                          <w:szCs w:val="21"/>
                        </w:rPr>
                      </w:rPrChange>
                    </w:rPr>
                  </w:pPr>
                  <w:r>
                    <w:rPr>
                      <w:color w:val="auto"/>
                      <w:szCs w:val="21"/>
                      <w:rPrChange w:id="1907" w:author="叶靖" w:date="2022-09-13T10:39:56Z">
                        <w:rPr>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610" w:type="pct"/>
                  <w:vMerge w:val="restart"/>
                  <w:vAlign w:val="center"/>
                </w:tcPr>
                <w:p>
                  <w:pPr>
                    <w:autoSpaceDE w:val="0"/>
                    <w:autoSpaceDN w:val="0"/>
                    <w:adjustRightInd w:val="0"/>
                    <w:snapToGrid w:val="0"/>
                    <w:jc w:val="center"/>
                    <w:rPr>
                      <w:color w:val="auto"/>
                      <w:szCs w:val="21"/>
                    </w:rPr>
                  </w:pPr>
                  <w:r>
                    <w:rPr>
                      <w:color w:val="auto"/>
                      <w:szCs w:val="21"/>
                    </w:rPr>
                    <w:t>厂区内</w:t>
                  </w:r>
                </w:p>
              </w:tc>
              <w:tc>
                <w:tcPr>
                  <w:tcW w:w="578" w:type="pct"/>
                  <w:vMerge w:val="restart"/>
                  <w:vAlign w:val="center"/>
                </w:tcPr>
                <w:p>
                  <w:pPr>
                    <w:autoSpaceDE w:val="0"/>
                    <w:autoSpaceDN w:val="0"/>
                    <w:adjustRightInd w:val="0"/>
                    <w:snapToGrid w:val="0"/>
                    <w:jc w:val="center"/>
                    <w:rPr>
                      <w:color w:val="auto"/>
                      <w:szCs w:val="21"/>
                    </w:rPr>
                  </w:pPr>
                  <w:r>
                    <w:rPr>
                      <w:color w:val="auto"/>
                      <w:szCs w:val="21"/>
                    </w:rPr>
                    <w:t>/</w:t>
                  </w:r>
                </w:p>
              </w:tc>
              <w:tc>
                <w:tcPr>
                  <w:tcW w:w="616" w:type="pct"/>
                  <w:vMerge w:val="restart"/>
                  <w:vAlign w:val="center"/>
                </w:tcPr>
                <w:p>
                  <w:pPr>
                    <w:autoSpaceDE w:val="0"/>
                    <w:autoSpaceDN w:val="0"/>
                    <w:adjustRightInd w:val="0"/>
                    <w:snapToGrid w:val="0"/>
                    <w:jc w:val="center"/>
                    <w:rPr>
                      <w:color w:val="auto"/>
                      <w:szCs w:val="21"/>
                    </w:rPr>
                  </w:pPr>
                  <w:r>
                    <w:rPr>
                      <w:color w:val="auto"/>
                      <w:szCs w:val="21"/>
                    </w:rPr>
                    <w:t>NMHC</w:t>
                  </w:r>
                </w:p>
              </w:tc>
              <w:tc>
                <w:tcPr>
                  <w:tcW w:w="512" w:type="pct"/>
                  <w:vMerge w:val="restart"/>
                  <w:vAlign w:val="center"/>
                </w:tcPr>
                <w:p>
                  <w:pPr>
                    <w:autoSpaceDE w:val="0"/>
                    <w:autoSpaceDN w:val="0"/>
                    <w:adjustRightInd w:val="0"/>
                    <w:snapToGrid w:val="0"/>
                    <w:jc w:val="center"/>
                    <w:rPr>
                      <w:color w:val="auto"/>
                      <w:szCs w:val="21"/>
                    </w:rPr>
                  </w:pPr>
                  <w:r>
                    <w:rPr>
                      <w:color w:val="auto"/>
                      <w:szCs w:val="21"/>
                    </w:rPr>
                    <w:t>1次/年</w:t>
                  </w:r>
                </w:p>
              </w:tc>
              <w:tc>
                <w:tcPr>
                  <w:tcW w:w="1061" w:type="pct"/>
                  <w:vMerge w:val="restart"/>
                  <w:vAlign w:val="center"/>
                </w:tcPr>
                <w:p>
                  <w:pPr>
                    <w:autoSpaceDE w:val="0"/>
                    <w:autoSpaceDN w:val="0"/>
                    <w:adjustRightInd w:val="0"/>
                    <w:snapToGrid w:val="0"/>
                    <w:jc w:val="center"/>
                    <w:rPr>
                      <w:color w:val="auto"/>
                      <w:szCs w:val="21"/>
                    </w:rPr>
                  </w:pPr>
                  <w:r>
                    <w:rPr>
                      <w:rFonts w:hint="eastAsia"/>
                      <w:color w:val="auto"/>
                      <w:szCs w:val="21"/>
                    </w:rPr>
                    <w:t>《固定污染源挥发性有机物综合排放标准》（DB44/2367-2022）</w:t>
                  </w:r>
                </w:p>
              </w:tc>
              <w:tc>
                <w:tcPr>
                  <w:tcW w:w="439" w:type="pct"/>
                  <w:vAlign w:val="center"/>
                </w:tcPr>
                <w:p>
                  <w:pPr>
                    <w:autoSpaceDE w:val="0"/>
                    <w:autoSpaceDN w:val="0"/>
                    <w:adjustRightInd w:val="0"/>
                    <w:snapToGrid w:val="0"/>
                    <w:jc w:val="center"/>
                    <w:rPr>
                      <w:color w:val="auto"/>
                      <w:szCs w:val="21"/>
                    </w:rPr>
                  </w:pPr>
                  <w:r>
                    <w:rPr>
                      <w:color w:val="auto"/>
                      <w:szCs w:val="21"/>
                    </w:rPr>
                    <w:t>6</w:t>
                  </w:r>
                </w:p>
              </w:tc>
              <w:tc>
                <w:tcPr>
                  <w:tcW w:w="458" w:type="pct"/>
                  <w:vAlign w:val="center"/>
                </w:tcPr>
                <w:p>
                  <w:pPr>
                    <w:autoSpaceDE w:val="0"/>
                    <w:autoSpaceDN w:val="0"/>
                    <w:adjustRightInd w:val="0"/>
                    <w:snapToGrid w:val="0"/>
                    <w:jc w:val="center"/>
                    <w:rPr>
                      <w:color w:val="auto"/>
                      <w:szCs w:val="21"/>
                    </w:rPr>
                  </w:pPr>
                  <w:r>
                    <w:rPr>
                      <w:color w:val="auto"/>
                      <w:szCs w:val="21"/>
                    </w:rPr>
                    <w:t>/</w:t>
                  </w:r>
                </w:p>
              </w:tc>
              <w:tc>
                <w:tcPr>
                  <w:tcW w:w="724" w:type="pct"/>
                  <w:vAlign w:val="center"/>
                </w:tcPr>
                <w:p>
                  <w:pPr>
                    <w:autoSpaceDE w:val="0"/>
                    <w:autoSpaceDN w:val="0"/>
                    <w:adjustRightInd w:val="0"/>
                    <w:snapToGrid w:val="0"/>
                    <w:jc w:val="center"/>
                    <w:rPr>
                      <w:color w:val="auto"/>
                      <w:szCs w:val="21"/>
                    </w:rPr>
                  </w:pPr>
                  <w:r>
                    <w:rPr>
                      <w:color w:val="auto"/>
                      <w:szCs w:val="21"/>
                    </w:rPr>
                    <w:t>监控点处1h平均浓度值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10" w:type="pct"/>
                  <w:vMerge w:val="continue"/>
                  <w:vAlign w:val="center"/>
                </w:tcPr>
                <w:p>
                  <w:pPr>
                    <w:autoSpaceDE w:val="0"/>
                    <w:autoSpaceDN w:val="0"/>
                    <w:adjustRightInd w:val="0"/>
                    <w:snapToGrid w:val="0"/>
                    <w:jc w:val="center"/>
                    <w:rPr>
                      <w:color w:val="auto"/>
                      <w:szCs w:val="21"/>
                      <w:rPrChange w:id="1908" w:author="叶靖" w:date="2022-09-13T10:39:56Z">
                        <w:rPr>
                          <w:szCs w:val="21"/>
                        </w:rPr>
                      </w:rPrChange>
                    </w:rPr>
                  </w:pPr>
                </w:p>
              </w:tc>
              <w:tc>
                <w:tcPr>
                  <w:tcW w:w="578" w:type="pct"/>
                  <w:vMerge w:val="continue"/>
                  <w:vAlign w:val="center"/>
                </w:tcPr>
                <w:p>
                  <w:pPr>
                    <w:autoSpaceDE w:val="0"/>
                    <w:autoSpaceDN w:val="0"/>
                    <w:adjustRightInd w:val="0"/>
                    <w:snapToGrid w:val="0"/>
                    <w:jc w:val="center"/>
                    <w:rPr>
                      <w:color w:val="auto"/>
                      <w:szCs w:val="21"/>
                      <w:rPrChange w:id="1909" w:author="叶靖" w:date="2022-09-13T10:39:56Z">
                        <w:rPr>
                          <w:szCs w:val="21"/>
                        </w:rPr>
                      </w:rPrChange>
                    </w:rPr>
                  </w:pPr>
                </w:p>
              </w:tc>
              <w:tc>
                <w:tcPr>
                  <w:tcW w:w="616" w:type="pct"/>
                  <w:vMerge w:val="continue"/>
                  <w:vAlign w:val="center"/>
                </w:tcPr>
                <w:p>
                  <w:pPr>
                    <w:autoSpaceDE w:val="0"/>
                    <w:autoSpaceDN w:val="0"/>
                    <w:adjustRightInd w:val="0"/>
                    <w:snapToGrid w:val="0"/>
                    <w:jc w:val="center"/>
                    <w:rPr>
                      <w:color w:val="auto"/>
                      <w:szCs w:val="21"/>
                      <w:rPrChange w:id="1910" w:author="叶靖" w:date="2022-09-13T10:39:56Z">
                        <w:rPr>
                          <w:szCs w:val="21"/>
                        </w:rPr>
                      </w:rPrChange>
                    </w:rPr>
                  </w:pPr>
                </w:p>
              </w:tc>
              <w:tc>
                <w:tcPr>
                  <w:tcW w:w="512" w:type="pct"/>
                  <w:vMerge w:val="continue"/>
                  <w:vAlign w:val="center"/>
                </w:tcPr>
                <w:p>
                  <w:pPr>
                    <w:autoSpaceDE w:val="0"/>
                    <w:autoSpaceDN w:val="0"/>
                    <w:adjustRightInd w:val="0"/>
                    <w:snapToGrid w:val="0"/>
                    <w:jc w:val="center"/>
                    <w:rPr>
                      <w:color w:val="auto"/>
                      <w:szCs w:val="21"/>
                      <w:rPrChange w:id="1911" w:author="叶靖" w:date="2022-09-13T10:39:56Z">
                        <w:rPr>
                          <w:szCs w:val="21"/>
                        </w:rPr>
                      </w:rPrChange>
                    </w:rPr>
                  </w:pPr>
                </w:p>
              </w:tc>
              <w:tc>
                <w:tcPr>
                  <w:tcW w:w="1061" w:type="pct"/>
                  <w:vMerge w:val="continue"/>
                  <w:vAlign w:val="center"/>
                </w:tcPr>
                <w:p>
                  <w:pPr>
                    <w:autoSpaceDE w:val="0"/>
                    <w:autoSpaceDN w:val="0"/>
                    <w:adjustRightInd w:val="0"/>
                    <w:snapToGrid w:val="0"/>
                    <w:jc w:val="center"/>
                    <w:rPr>
                      <w:color w:val="auto"/>
                      <w:szCs w:val="21"/>
                      <w:rPrChange w:id="1912" w:author="叶靖" w:date="2022-09-13T10:39:56Z">
                        <w:rPr>
                          <w:szCs w:val="21"/>
                        </w:rPr>
                      </w:rPrChange>
                    </w:rPr>
                  </w:pPr>
                </w:p>
              </w:tc>
              <w:tc>
                <w:tcPr>
                  <w:tcW w:w="439" w:type="pct"/>
                  <w:vAlign w:val="center"/>
                </w:tcPr>
                <w:p>
                  <w:pPr>
                    <w:autoSpaceDE w:val="0"/>
                    <w:autoSpaceDN w:val="0"/>
                    <w:adjustRightInd w:val="0"/>
                    <w:snapToGrid w:val="0"/>
                    <w:jc w:val="center"/>
                    <w:rPr>
                      <w:color w:val="auto"/>
                      <w:szCs w:val="21"/>
                      <w:rPrChange w:id="1913" w:author="叶靖" w:date="2022-09-13T10:39:56Z">
                        <w:rPr>
                          <w:szCs w:val="21"/>
                        </w:rPr>
                      </w:rPrChange>
                    </w:rPr>
                  </w:pPr>
                  <w:r>
                    <w:rPr>
                      <w:color w:val="auto"/>
                      <w:szCs w:val="21"/>
                      <w:rPrChange w:id="1914" w:author="叶靖" w:date="2022-09-13T10:39:56Z">
                        <w:rPr>
                          <w:szCs w:val="21"/>
                        </w:rPr>
                      </w:rPrChange>
                    </w:rPr>
                    <w:t>20</w:t>
                  </w:r>
                </w:p>
              </w:tc>
              <w:tc>
                <w:tcPr>
                  <w:tcW w:w="458" w:type="pct"/>
                  <w:vAlign w:val="center"/>
                </w:tcPr>
                <w:p>
                  <w:pPr>
                    <w:autoSpaceDE w:val="0"/>
                    <w:autoSpaceDN w:val="0"/>
                    <w:adjustRightInd w:val="0"/>
                    <w:snapToGrid w:val="0"/>
                    <w:jc w:val="center"/>
                    <w:rPr>
                      <w:color w:val="auto"/>
                      <w:szCs w:val="21"/>
                      <w:rPrChange w:id="1915" w:author="叶靖" w:date="2022-09-13T10:39:56Z">
                        <w:rPr>
                          <w:szCs w:val="21"/>
                        </w:rPr>
                      </w:rPrChange>
                    </w:rPr>
                  </w:pPr>
                  <w:r>
                    <w:rPr>
                      <w:color w:val="auto"/>
                      <w:szCs w:val="21"/>
                      <w:rPrChange w:id="1916" w:author="叶靖" w:date="2022-09-13T10:39:56Z">
                        <w:rPr>
                          <w:szCs w:val="21"/>
                        </w:rPr>
                      </w:rPrChange>
                    </w:rPr>
                    <w:t>/</w:t>
                  </w:r>
                </w:p>
              </w:tc>
              <w:tc>
                <w:tcPr>
                  <w:tcW w:w="724" w:type="pct"/>
                  <w:vAlign w:val="center"/>
                </w:tcPr>
                <w:p>
                  <w:pPr>
                    <w:autoSpaceDE w:val="0"/>
                    <w:autoSpaceDN w:val="0"/>
                    <w:adjustRightInd w:val="0"/>
                    <w:snapToGrid w:val="0"/>
                    <w:jc w:val="center"/>
                    <w:rPr>
                      <w:color w:val="auto"/>
                      <w:szCs w:val="21"/>
                      <w:rPrChange w:id="1917" w:author="叶靖" w:date="2022-09-13T10:39:56Z">
                        <w:rPr>
                          <w:szCs w:val="21"/>
                        </w:rPr>
                      </w:rPrChange>
                    </w:rPr>
                  </w:pPr>
                  <w:r>
                    <w:rPr>
                      <w:color w:val="auto"/>
                      <w:szCs w:val="21"/>
                      <w:rPrChange w:id="1918" w:author="叶靖" w:date="2022-09-13T10:39:56Z">
                        <w:rPr>
                          <w:szCs w:val="21"/>
                        </w:rPr>
                      </w:rPrChange>
                    </w:rPr>
                    <w:t>监控点处任意一次浓度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10" w:type="pct"/>
                  <w:vMerge w:val="restart"/>
                  <w:vAlign w:val="center"/>
                </w:tcPr>
                <w:p>
                  <w:pPr>
                    <w:autoSpaceDE w:val="0"/>
                    <w:autoSpaceDN w:val="0"/>
                    <w:adjustRightInd w:val="0"/>
                    <w:snapToGrid w:val="0"/>
                    <w:jc w:val="center"/>
                    <w:rPr>
                      <w:color w:val="auto"/>
                      <w:szCs w:val="21"/>
                    </w:rPr>
                  </w:pPr>
                  <w:r>
                    <w:rPr>
                      <w:color w:val="auto"/>
                      <w:szCs w:val="21"/>
                    </w:rPr>
                    <w:t>厂界</w:t>
                  </w:r>
                </w:p>
              </w:tc>
              <w:tc>
                <w:tcPr>
                  <w:tcW w:w="578" w:type="pct"/>
                  <w:vAlign w:val="center"/>
                </w:tcPr>
                <w:p>
                  <w:pPr>
                    <w:autoSpaceDE w:val="0"/>
                    <w:autoSpaceDN w:val="0"/>
                    <w:adjustRightInd w:val="0"/>
                    <w:snapToGrid w:val="0"/>
                    <w:jc w:val="center"/>
                    <w:rPr>
                      <w:color w:val="auto"/>
                      <w:szCs w:val="21"/>
                    </w:rPr>
                  </w:pPr>
                  <w:r>
                    <w:rPr>
                      <w:color w:val="auto"/>
                      <w:szCs w:val="21"/>
                    </w:rPr>
                    <w:t>/</w:t>
                  </w:r>
                </w:p>
              </w:tc>
              <w:tc>
                <w:tcPr>
                  <w:tcW w:w="616" w:type="pct"/>
                  <w:vAlign w:val="center"/>
                </w:tcPr>
                <w:p>
                  <w:pPr>
                    <w:autoSpaceDE w:val="0"/>
                    <w:autoSpaceDN w:val="0"/>
                    <w:adjustRightInd w:val="0"/>
                    <w:snapToGrid w:val="0"/>
                    <w:jc w:val="center"/>
                    <w:rPr>
                      <w:color w:val="auto"/>
                      <w:szCs w:val="21"/>
                    </w:rPr>
                  </w:pPr>
                  <w:r>
                    <w:rPr>
                      <w:color w:val="auto"/>
                      <w:szCs w:val="21"/>
                    </w:rPr>
                    <w:t>总VOCs</w:t>
                  </w:r>
                </w:p>
              </w:tc>
              <w:tc>
                <w:tcPr>
                  <w:tcW w:w="512" w:type="pct"/>
                  <w:vAlign w:val="center"/>
                </w:tcPr>
                <w:p>
                  <w:pPr>
                    <w:autoSpaceDE w:val="0"/>
                    <w:autoSpaceDN w:val="0"/>
                    <w:adjustRightInd w:val="0"/>
                    <w:snapToGrid w:val="0"/>
                    <w:jc w:val="center"/>
                    <w:rPr>
                      <w:color w:val="auto"/>
                      <w:szCs w:val="21"/>
                    </w:rPr>
                  </w:pPr>
                  <w:r>
                    <w:rPr>
                      <w:color w:val="auto"/>
                      <w:szCs w:val="21"/>
                    </w:rPr>
                    <w:t>1次/年</w:t>
                  </w:r>
                </w:p>
              </w:tc>
              <w:tc>
                <w:tcPr>
                  <w:tcW w:w="1061" w:type="pct"/>
                  <w:vAlign w:val="center"/>
                </w:tcPr>
                <w:p>
                  <w:pPr>
                    <w:autoSpaceDE w:val="0"/>
                    <w:autoSpaceDN w:val="0"/>
                    <w:adjustRightInd w:val="0"/>
                    <w:snapToGrid w:val="0"/>
                    <w:jc w:val="center"/>
                    <w:rPr>
                      <w:color w:val="auto"/>
                      <w:szCs w:val="21"/>
                    </w:rPr>
                  </w:pPr>
                  <w:r>
                    <w:rPr>
                      <w:rFonts w:hint="eastAsia"/>
                      <w:color w:val="auto"/>
                      <w:szCs w:val="21"/>
                    </w:rPr>
                    <w:t>《家具制造行业挥发性有机化合物排放标准》（DB44/814-2010）</w:t>
                  </w:r>
                </w:p>
              </w:tc>
              <w:tc>
                <w:tcPr>
                  <w:tcW w:w="439" w:type="pct"/>
                  <w:vAlign w:val="center"/>
                </w:tcPr>
                <w:p>
                  <w:pPr>
                    <w:autoSpaceDE w:val="0"/>
                    <w:autoSpaceDN w:val="0"/>
                    <w:adjustRightInd w:val="0"/>
                    <w:snapToGrid w:val="0"/>
                    <w:jc w:val="center"/>
                    <w:rPr>
                      <w:color w:val="auto"/>
                      <w:szCs w:val="21"/>
                    </w:rPr>
                  </w:pPr>
                  <w:r>
                    <w:rPr>
                      <w:color w:val="auto"/>
                      <w:szCs w:val="21"/>
                    </w:rPr>
                    <w:t>2.0</w:t>
                  </w:r>
                </w:p>
              </w:tc>
              <w:tc>
                <w:tcPr>
                  <w:tcW w:w="458" w:type="pct"/>
                  <w:vAlign w:val="center"/>
                </w:tcPr>
                <w:p>
                  <w:pPr>
                    <w:autoSpaceDE w:val="0"/>
                    <w:autoSpaceDN w:val="0"/>
                    <w:adjustRightInd w:val="0"/>
                    <w:snapToGrid w:val="0"/>
                    <w:jc w:val="center"/>
                    <w:rPr>
                      <w:color w:val="auto"/>
                      <w:szCs w:val="21"/>
                    </w:rPr>
                  </w:pPr>
                  <w:r>
                    <w:rPr>
                      <w:color w:val="auto"/>
                      <w:szCs w:val="21"/>
                    </w:rPr>
                    <w:t>/</w:t>
                  </w:r>
                </w:p>
              </w:tc>
              <w:tc>
                <w:tcPr>
                  <w:tcW w:w="724" w:type="pct"/>
                  <w:vAlign w:val="center"/>
                </w:tcPr>
                <w:p>
                  <w:pPr>
                    <w:autoSpaceDE w:val="0"/>
                    <w:autoSpaceDN w:val="0"/>
                    <w:adjustRightInd w:val="0"/>
                    <w:snapToGrid w:val="0"/>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10" w:type="pct"/>
                  <w:vMerge w:val="continue"/>
                  <w:vAlign w:val="center"/>
                </w:tcPr>
                <w:p>
                  <w:pPr>
                    <w:autoSpaceDE w:val="0"/>
                    <w:autoSpaceDN w:val="0"/>
                    <w:adjustRightInd w:val="0"/>
                    <w:snapToGrid w:val="0"/>
                    <w:jc w:val="center"/>
                    <w:rPr>
                      <w:color w:val="auto"/>
                      <w:szCs w:val="21"/>
                      <w:rPrChange w:id="1919" w:author="叶靖" w:date="2022-09-13T10:39:56Z">
                        <w:rPr>
                          <w:szCs w:val="21"/>
                        </w:rPr>
                      </w:rPrChange>
                    </w:rPr>
                  </w:pPr>
                </w:p>
              </w:tc>
              <w:tc>
                <w:tcPr>
                  <w:tcW w:w="578" w:type="pct"/>
                  <w:vAlign w:val="center"/>
                </w:tcPr>
                <w:p>
                  <w:pPr>
                    <w:autoSpaceDE w:val="0"/>
                    <w:autoSpaceDN w:val="0"/>
                    <w:adjustRightInd w:val="0"/>
                    <w:snapToGrid w:val="0"/>
                    <w:jc w:val="center"/>
                    <w:rPr>
                      <w:color w:val="auto"/>
                      <w:szCs w:val="21"/>
                      <w:rPrChange w:id="1920" w:author="叶靖" w:date="2022-09-13T10:39:56Z">
                        <w:rPr>
                          <w:szCs w:val="21"/>
                        </w:rPr>
                      </w:rPrChange>
                    </w:rPr>
                  </w:pPr>
                  <w:r>
                    <w:rPr>
                      <w:color w:val="auto"/>
                      <w:szCs w:val="21"/>
                      <w:rPrChange w:id="1921" w:author="叶靖" w:date="2022-09-13T10:39:56Z">
                        <w:rPr>
                          <w:szCs w:val="21"/>
                        </w:rPr>
                      </w:rPrChange>
                    </w:rPr>
                    <w:t>/</w:t>
                  </w:r>
                </w:p>
              </w:tc>
              <w:tc>
                <w:tcPr>
                  <w:tcW w:w="616" w:type="pct"/>
                  <w:vAlign w:val="center"/>
                </w:tcPr>
                <w:p>
                  <w:pPr>
                    <w:autoSpaceDE w:val="0"/>
                    <w:autoSpaceDN w:val="0"/>
                    <w:adjustRightInd w:val="0"/>
                    <w:snapToGrid w:val="0"/>
                    <w:jc w:val="center"/>
                    <w:rPr>
                      <w:color w:val="auto"/>
                      <w:szCs w:val="21"/>
                      <w:rPrChange w:id="1922" w:author="叶靖" w:date="2022-09-13T10:39:56Z">
                        <w:rPr>
                          <w:szCs w:val="21"/>
                        </w:rPr>
                      </w:rPrChange>
                    </w:rPr>
                  </w:pPr>
                  <w:r>
                    <w:rPr>
                      <w:color w:val="auto"/>
                      <w:szCs w:val="21"/>
                      <w:rPrChange w:id="1923" w:author="叶靖" w:date="2022-09-13T10:39:56Z">
                        <w:rPr>
                          <w:szCs w:val="21"/>
                        </w:rPr>
                      </w:rPrChange>
                    </w:rPr>
                    <w:t>颗粒物</w:t>
                  </w:r>
                </w:p>
              </w:tc>
              <w:tc>
                <w:tcPr>
                  <w:tcW w:w="512" w:type="pct"/>
                  <w:vAlign w:val="center"/>
                </w:tcPr>
                <w:p>
                  <w:pPr>
                    <w:autoSpaceDE w:val="0"/>
                    <w:autoSpaceDN w:val="0"/>
                    <w:adjustRightInd w:val="0"/>
                    <w:snapToGrid w:val="0"/>
                    <w:jc w:val="center"/>
                    <w:rPr>
                      <w:color w:val="auto"/>
                      <w:szCs w:val="21"/>
                      <w:rPrChange w:id="1924" w:author="叶靖" w:date="2022-09-13T10:39:56Z">
                        <w:rPr>
                          <w:szCs w:val="21"/>
                        </w:rPr>
                      </w:rPrChange>
                    </w:rPr>
                  </w:pPr>
                  <w:r>
                    <w:rPr>
                      <w:color w:val="auto"/>
                      <w:szCs w:val="21"/>
                      <w:rPrChange w:id="1925" w:author="叶靖" w:date="2022-09-13T10:39:56Z">
                        <w:rPr>
                          <w:szCs w:val="21"/>
                        </w:rPr>
                      </w:rPrChange>
                    </w:rPr>
                    <w:t>1次/年</w:t>
                  </w:r>
                </w:p>
              </w:tc>
              <w:tc>
                <w:tcPr>
                  <w:tcW w:w="1061" w:type="pct"/>
                  <w:vAlign w:val="center"/>
                </w:tcPr>
                <w:p>
                  <w:pPr>
                    <w:autoSpaceDE w:val="0"/>
                    <w:autoSpaceDN w:val="0"/>
                    <w:adjustRightInd w:val="0"/>
                    <w:snapToGrid w:val="0"/>
                    <w:jc w:val="center"/>
                    <w:rPr>
                      <w:color w:val="auto"/>
                      <w:szCs w:val="21"/>
                      <w:rPrChange w:id="1926" w:author="叶靖" w:date="2022-09-13T10:39:56Z">
                        <w:rPr>
                          <w:szCs w:val="21"/>
                        </w:rPr>
                      </w:rPrChange>
                    </w:rPr>
                  </w:pPr>
                  <w:r>
                    <w:rPr>
                      <w:color w:val="auto"/>
                      <w:szCs w:val="21"/>
                      <w:rPrChange w:id="1927" w:author="叶靖" w:date="2022-09-13T10:39:56Z">
                        <w:rPr>
                          <w:szCs w:val="21"/>
                        </w:rPr>
                      </w:rPrChange>
                    </w:rPr>
                    <w:t>《大气污染物排放限值》（DB44/27-2001）</w:t>
                  </w:r>
                </w:p>
              </w:tc>
              <w:tc>
                <w:tcPr>
                  <w:tcW w:w="439" w:type="pct"/>
                  <w:vAlign w:val="center"/>
                </w:tcPr>
                <w:p>
                  <w:pPr>
                    <w:autoSpaceDE w:val="0"/>
                    <w:autoSpaceDN w:val="0"/>
                    <w:adjustRightInd w:val="0"/>
                    <w:snapToGrid w:val="0"/>
                    <w:jc w:val="center"/>
                    <w:rPr>
                      <w:color w:val="auto"/>
                      <w:szCs w:val="21"/>
                      <w:rPrChange w:id="1928" w:author="叶靖" w:date="2022-09-13T10:39:56Z">
                        <w:rPr>
                          <w:szCs w:val="21"/>
                        </w:rPr>
                      </w:rPrChange>
                    </w:rPr>
                  </w:pPr>
                  <w:r>
                    <w:rPr>
                      <w:color w:val="auto"/>
                      <w:szCs w:val="21"/>
                      <w:rPrChange w:id="1929" w:author="叶靖" w:date="2022-09-13T10:39:56Z">
                        <w:rPr>
                          <w:szCs w:val="21"/>
                        </w:rPr>
                      </w:rPrChange>
                    </w:rPr>
                    <w:t>1.0</w:t>
                  </w:r>
                </w:p>
              </w:tc>
              <w:tc>
                <w:tcPr>
                  <w:tcW w:w="458" w:type="pct"/>
                  <w:vAlign w:val="center"/>
                </w:tcPr>
                <w:p>
                  <w:pPr>
                    <w:autoSpaceDE w:val="0"/>
                    <w:autoSpaceDN w:val="0"/>
                    <w:adjustRightInd w:val="0"/>
                    <w:snapToGrid w:val="0"/>
                    <w:jc w:val="center"/>
                    <w:rPr>
                      <w:color w:val="auto"/>
                      <w:szCs w:val="21"/>
                      <w:rPrChange w:id="1930" w:author="叶靖" w:date="2022-09-13T10:39:56Z">
                        <w:rPr>
                          <w:szCs w:val="21"/>
                        </w:rPr>
                      </w:rPrChange>
                    </w:rPr>
                  </w:pPr>
                  <w:r>
                    <w:rPr>
                      <w:color w:val="auto"/>
                      <w:szCs w:val="21"/>
                      <w:rPrChange w:id="1931" w:author="叶靖" w:date="2022-09-13T10:39:56Z">
                        <w:rPr>
                          <w:szCs w:val="21"/>
                        </w:rPr>
                      </w:rPrChange>
                    </w:rPr>
                    <w:t>/</w:t>
                  </w:r>
                </w:p>
              </w:tc>
              <w:tc>
                <w:tcPr>
                  <w:tcW w:w="724" w:type="pct"/>
                  <w:vAlign w:val="center"/>
                </w:tcPr>
                <w:p>
                  <w:pPr>
                    <w:autoSpaceDE w:val="0"/>
                    <w:autoSpaceDN w:val="0"/>
                    <w:adjustRightInd w:val="0"/>
                    <w:snapToGrid w:val="0"/>
                    <w:jc w:val="center"/>
                    <w:rPr>
                      <w:color w:val="auto"/>
                      <w:szCs w:val="21"/>
                      <w:rPrChange w:id="1932" w:author="叶靖" w:date="2022-09-13T10:39:56Z">
                        <w:rPr>
                          <w:szCs w:val="21"/>
                        </w:rPr>
                      </w:rPrChange>
                    </w:rPr>
                  </w:pPr>
                  <w:r>
                    <w:rPr>
                      <w:color w:val="auto"/>
                      <w:szCs w:val="21"/>
                      <w:rPrChange w:id="1933" w:author="叶靖" w:date="2022-09-13T10:39:56Z">
                        <w:rPr>
                          <w:szCs w:val="21"/>
                        </w:rPr>
                      </w:rPrChange>
                    </w:rPr>
                    <w:t>/</w:t>
                  </w:r>
                </w:p>
              </w:tc>
            </w:tr>
          </w:tbl>
          <w:p>
            <w:pPr>
              <w:pStyle w:val="7"/>
              <w:spacing w:line="360" w:lineRule="auto"/>
              <w:ind w:firstLine="0"/>
              <w:rPr>
                <w:rFonts w:ascii="Times New Roman" w:hAnsi="Times New Roman"/>
                <w:color w:val="auto"/>
              </w:rPr>
            </w:pPr>
          </w:p>
        </w:tc>
      </w:tr>
    </w:tbl>
    <w:p>
      <w:pPr>
        <w:rPr>
          <w:color w:val="auto"/>
        </w:rPr>
        <w:sectPr>
          <w:pgSz w:w="16838" w:h="11905" w:orient="landscape"/>
          <w:pgMar w:top="1134" w:right="1134" w:bottom="1134" w:left="1134" w:header="850" w:footer="1077" w:gutter="0"/>
          <w:cols w:space="0" w:num="1"/>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9"/>
        <w:gridCol w:w="9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06" w:hRule="atLeast"/>
          <w:jc w:val="center"/>
        </w:trPr>
        <w:tc>
          <w:tcPr>
            <w:tcW w:w="199"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spacing w:line="360" w:lineRule="auto"/>
              <w:jc w:val="center"/>
              <w:rPr>
                <w:bCs/>
                <w:color w:val="auto"/>
                <w:sz w:val="24"/>
              </w:rPr>
            </w:pPr>
            <w:r>
              <w:rPr>
                <w:b/>
                <w:color w:val="auto"/>
                <w:sz w:val="24"/>
              </w:rPr>
              <w:t>措施</w:t>
            </w:r>
          </w:p>
        </w:tc>
        <w:tc>
          <w:tcPr>
            <w:tcW w:w="4800" w:type="pct"/>
            <w:vAlign w:val="center"/>
          </w:tcPr>
          <w:p>
            <w:pPr>
              <w:pStyle w:val="32"/>
              <w:numPr>
                <w:ilvl w:val="0"/>
                <w:numId w:val="28"/>
              </w:numPr>
              <w:ind w:firstLine="482"/>
              <w:rPr>
                <w:b/>
                <w:bCs/>
                <w:color w:val="auto"/>
              </w:rPr>
            </w:pPr>
            <w:bookmarkStart w:id="40" w:name="_Ref11531"/>
            <w:r>
              <w:rPr>
                <w:b/>
                <w:bCs/>
                <w:color w:val="auto"/>
              </w:rPr>
              <w:t>非正常工况</w:t>
            </w:r>
          </w:p>
          <w:p>
            <w:pPr>
              <w:pStyle w:val="58"/>
              <w:spacing w:line="360" w:lineRule="auto"/>
              <w:ind w:firstLine="480"/>
              <w:jc w:val="left"/>
              <w:rPr>
                <w:color w:val="auto"/>
              </w:rPr>
            </w:pPr>
            <w:r>
              <w:rPr>
                <w:rFonts w:cs="Times New Roman"/>
                <w:color w:val="auto"/>
                <w:sz w:val="24"/>
              </w:rPr>
              <w:t>根据上述分析本项目生产过程中的废气污染物排放源，主要考虑污染物排放控制措施达不到应有效率等情况下的排放。当废气治理设施失效，处理效率为</w:t>
            </w:r>
            <w:r>
              <w:rPr>
                <w:rFonts w:cs="Times New Roman"/>
                <w:color w:val="auto"/>
                <w:sz w:val="24"/>
                <w:lang w:eastAsia="zh-CN"/>
              </w:rPr>
              <w:t>0%，</w:t>
            </w:r>
            <w:r>
              <w:rPr>
                <w:rFonts w:cs="Times New Roman"/>
                <w:color w:val="auto"/>
                <w:sz w:val="24"/>
              </w:rPr>
              <w:t>造成排气筒废气中废气污染物未经净化直接排放。发生故障时应立即停止生产，并安排专业人员进行抢修。本项目大气的非正常排放源强</w:t>
            </w:r>
            <w:r>
              <w:rPr>
                <w:rFonts w:cs="Times New Roman"/>
                <w:color w:val="auto"/>
                <w:sz w:val="24"/>
              </w:rPr>
              <w:fldChar w:fldCharType="begin"/>
            </w:r>
            <w:r>
              <w:rPr>
                <w:rFonts w:cs="Times New Roman"/>
                <w:color w:val="auto"/>
                <w:sz w:val="24"/>
              </w:rPr>
              <w:instrText xml:space="preserve"> REF _Ref10968 \h </w:instrText>
            </w:r>
            <w:r>
              <w:rPr>
                <w:rFonts w:cs="Times New Roman"/>
                <w:color w:val="auto"/>
                <w:sz w:val="24"/>
              </w:rPr>
              <w:fldChar w:fldCharType="separate"/>
            </w:r>
            <w:r>
              <w:rPr>
                <w:color w:val="auto"/>
                <w:sz w:val="24"/>
              </w:rPr>
              <w:t>表4- 7</w:t>
            </w:r>
            <w:r>
              <w:rPr>
                <w:rFonts w:cs="Times New Roman"/>
                <w:color w:val="auto"/>
                <w:sz w:val="24"/>
              </w:rPr>
              <w:fldChar w:fldCharType="end"/>
            </w:r>
            <w:r>
              <w:rPr>
                <w:rFonts w:cs="Times New Roman"/>
                <w:color w:val="auto"/>
                <w:sz w:val="24"/>
                <w:lang w:eastAsia="zh-CN"/>
              </w:rPr>
              <w:t>所示。</w:t>
            </w:r>
          </w:p>
          <w:p>
            <w:pPr>
              <w:pStyle w:val="8"/>
              <w:rPr>
                <w:bCs/>
                <w:color w:val="auto"/>
              </w:rPr>
            </w:pPr>
            <w:bookmarkStart w:id="41" w:name="_Ref10968"/>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7</w:t>
            </w:r>
            <w:r>
              <w:rPr>
                <w:color w:val="auto"/>
              </w:rPr>
              <w:fldChar w:fldCharType="end"/>
            </w:r>
            <w:bookmarkEnd w:id="40"/>
            <w:bookmarkEnd w:id="41"/>
            <w:r>
              <w:rPr>
                <w:bCs/>
                <w:color w:val="auto"/>
              </w:rPr>
              <w:t>本项目废气非正常排放参数表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713"/>
              <w:gridCol w:w="894"/>
              <w:gridCol w:w="1291"/>
              <w:gridCol w:w="1627"/>
              <w:gridCol w:w="1368"/>
              <w:gridCol w:w="106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非正常排放源</w:t>
                  </w:r>
                </w:p>
              </w:tc>
              <w:tc>
                <w:tcPr>
                  <w:tcW w:w="389"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非正常排放方式</w:t>
                  </w:r>
                </w:p>
              </w:tc>
              <w:tc>
                <w:tcPr>
                  <w:tcW w:w="488"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污染物</w:t>
                  </w:r>
                </w:p>
              </w:tc>
              <w:tc>
                <w:tcPr>
                  <w:tcW w:w="705"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处理设施最低处理效率（%）</w:t>
                  </w:r>
                </w:p>
              </w:tc>
              <w:tc>
                <w:tcPr>
                  <w:tcW w:w="888"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非正常排放浓度（mg/m</w:t>
                  </w:r>
                  <w:r>
                    <w:rPr>
                      <w:rFonts w:cs="Times New Roman"/>
                      <w:b/>
                      <w:bCs/>
                      <w:color w:val="auto"/>
                      <w:szCs w:val="21"/>
                      <w:vertAlign w:val="superscript"/>
                      <w:lang w:eastAsia="zh-CN"/>
                    </w:rPr>
                    <w:t>3</w:t>
                  </w:r>
                  <w:r>
                    <w:rPr>
                      <w:rFonts w:cs="Times New Roman"/>
                      <w:b/>
                      <w:bCs/>
                      <w:color w:val="auto"/>
                      <w:szCs w:val="21"/>
                      <w:lang w:eastAsia="zh-CN"/>
                    </w:rPr>
                    <w:t>）</w:t>
                  </w:r>
                </w:p>
              </w:tc>
              <w:tc>
                <w:tcPr>
                  <w:tcW w:w="747"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非正常排放量（kg/a）</w:t>
                  </w:r>
                </w:p>
              </w:tc>
              <w:tc>
                <w:tcPr>
                  <w:tcW w:w="579"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单次持续时间（h）</w:t>
                  </w:r>
                </w:p>
              </w:tc>
              <w:tc>
                <w:tcPr>
                  <w:tcW w:w="621" w:type="pc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9" w:type="pct"/>
                  <w:vMerge w:val="restar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DA001</w:t>
                  </w:r>
                </w:p>
              </w:tc>
              <w:tc>
                <w:tcPr>
                  <w:tcW w:w="389" w:type="pct"/>
                  <w:vMerge w:val="restar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废气治理设施失效</w:t>
                  </w:r>
                </w:p>
              </w:tc>
              <w:tc>
                <w:tcPr>
                  <w:tcW w:w="488"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颗粒物</w:t>
                  </w:r>
                </w:p>
              </w:tc>
              <w:tc>
                <w:tcPr>
                  <w:tcW w:w="705"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0</w:t>
                  </w:r>
                </w:p>
              </w:tc>
              <w:tc>
                <w:tcPr>
                  <w:tcW w:w="888" w:type="pct"/>
                  <w:vAlign w:val="center"/>
                </w:tcPr>
                <w:p>
                  <w:pPr>
                    <w:pStyle w:val="75"/>
                    <w:rPr>
                      <w:color w:val="auto"/>
                    </w:rPr>
                  </w:pPr>
                  <w:r>
                    <w:rPr>
                      <w:color w:val="auto"/>
                    </w:rPr>
                    <w:t xml:space="preserve">0.02 </w:t>
                  </w:r>
                </w:p>
              </w:tc>
              <w:tc>
                <w:tcPr>
                  <w:tcW w:w="747" w:type="pct"/>
                  <w:vAlign w:val="center"/>
                </w:tcPr>
                <w:p>
                  <w:pPr>
                    <w:pStyle w:val="75"/>
                    <w:rPr>
                      <w:color w:val="auto"/>
                    </w:rPr>
                  </w:pPr>
                  <w:r>
                    <w:rPr>
                      <w:color w:val="auto"/>
                    </w:rPr>
                    <w:t xml:space="preserve">0.0012 </w:t>
                  </w:r>
                </w:p>
              </w:tc>
              <w:tc>
                <w:tcPr>
                  <w:tcW w:w="579"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c>
                <w:tcPr>
                  <w:tcW w:w="621"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9" w:type="pct"/>
                  <w:vMerge w:val="continue"/>
                  <w:vAlign w:val="center"/>
                </w:tcPr>
                <w:p>
                  <w:pPr>
                    <w:pStyle w:val="58"/>
                    <w:ind w:firstLine="0" w:firstLineChars="0"/>
                    <w:jc w:val="center"/>
                    <w:rPr>
                      <w:rFonts w:cs="Times New Roman"/>
                      <w:color w:val="auto"/>
                      <w:szCs w:val="21"/>
                      <w:lang w:eastAsia="zh-CN"/>
                      <w:rPrChange w:id="1934" w:author="叶靖" w:date="2022-09-13T10:39:56Z">
                        <w:rPr>
                          <w:rFonts w:cs="Times New Roman"/>
                          <w:szCs w:val="21"/>
                          <w:lang w:eastAsia="zh-CN"/>
                        </w:rPr>
                      </w:rPrChange>
                    </w:rPr>
                  </w:pPr>
                </w:p>
              </w:tc>
              <w:tc>
                <w:tcPr>
                  <w:tcW w:w="389" w:type="pct"/>
                  <w:vMerge w:val="continue"/>
                  <w:vAlign w:val="center"/>
                </w:tcPr>
                <w:p>
                  <w:pPr>
                    <w:pStyle w:val="58"/>
                    <w:ind w:firstLine="0" w:firstLineChars="0"/>
                    <w:jc w:val="center"/>
                    <w:rPr>
                      <w:rFonts w:cs="Times New Roman"/>
                      <w:color w:val="auto"/>
                      <w:szCs w:val="21"/>
                      <w:lang w:eastAsia="zh-CN"/>
                      <w:rPrChange w:id="1935" w:author="叶靖" w:date="2022-09-13T10:39:56Z">
                        <w:rPr>
                          <w:rFonts w:cs="Times New Roman"/>
                          <w:szCs w:val="21"/>
                          <w:lang w:eastAsia="zh-CN"/>
                        </w:rPr>
                      </w:rPrChange>
                    </w:rPr>
                  </w:pPr>
                </w:p>
              </w:tc>
              <w:tc>
                <w:tcPr>
                  <w:tcW w:w="488" w:type="pct"/>
                  <w:vAlign w:val="center"/>
                </w:tcPr>
                <w:p>
                  <w:pPr>
                    <w:pStyle w:val="58"/>
                    <w:ind w:firstLine="0" w:firstLineChars="0"/>
                    <w:jc w:val="center"/>
                    <w:rPr>
                      <w:rFonts w:cs="Times New Roman"/>
                      <w:color w:val="auto"/>
                      <w:szCs w:val="21"/>
                      <w:lang w:eastAsia="zh-CN"/>
                      <w:rPrChange w:id="1936" w:author="叶靖" w:date="2022-09-13T10:39:56Z">
                        <w:rPr>
                          <w:rFonts w:cs="Times New Roman"/>
                          <w:szCs w:val="21"/>
                          <w:lang w:eastAsia="zh-CN"/>
                        </w:rPr>
                      </w:rPrChange>
                    </w:rPr>
                  </w:pPr>
                  <w:r>
                    <w:rPr>
                      <w:rFonts w:cs="Times New Roman"/>
                      <w:color w:val="auto"/>
                      <w:szCs w:val="21"/>
                      <w:lang w:eastAsia="zh-CN"/>
                      <w:rPrChange w:id="1937" w:author="叶靖" w:date="2022-09-13T10:39:56Z">
                        <w:rPr>
                          <w:rFonts w:cs="Times New Roman"/>
                          <w:szCs w:val="21"/>
                          <w:lang w:eastAsia="zh-CN"/>
                        </w:rPr>
                      </w:rPrChange>
                    </w:rPr>
                    <w:t>总VOCs</w:t>
                  </w:r>
                </w:p>
              </w:tc>
              <w:tc>
                <w:tcPr>
                  <w:tcW w:w="705" w:type="pct"/>
                  <w:vAlign w:val="center"/>
                </w:tcPr>
                <w:p>
                  <w:pPr>
                    <w:pStyle w:val="58"/>
                    <w:ind w:firstLine="0" w:firstLineChars="0"/>
                    <w:jc w:val="center"/>
                    <w:rPr>
                      <w:rFonts w:cs="Times New Roman"/>
                      <w:color w:val="auto"/>
                      <w:szCs w:val="21"/>
                      <w:lang w:eastAsia="zh-CN"/>
                      <w:rPrChange w:id="1938" w:author="叶靖" w:date="2022-09-13T10:39:56Z">
                        <w:rPr>
                          <w:rFonts w:cs="Times New Roman"/>
                          <w:szCs w:val="21"/>
                          <w:lang w:eastAsia="zh-CN"/>
                        </w:rPr>
                      </w:rPrChange>
                    </w:rPr>
                  </w:pPr>
                  <w:r>
                    <w:rPr>
                      <w:rFonts w:cs="Times New Roman"/>
                      <w:color w:val="auto"/>
                      <w:szCs w:val="21"/>
                      <w:lang w:eastAsia="zh-CN"/>
                      <w:rPrChange w:id="1939" w:author="叶靖" w:date="2022-09-13T10:39:56Z">
                        <w:rPr>
                          <w:rFonts w:cs="Times New Roman"/>
                          <w:szCs w:val="21"/>
                          <w:lang w:eastAsia="zh-CN"/>
                        </w:rPr>
                      </w:rPrChange>
                    </w:rPr>
                    <w:t>0</w:t>
                  </w:r>
                </w:p>
              </w:tc>
              <w:tc>
                <w:tcPr>
                  <w:tcW w:w="888" w:type="pct"/>
                  <w:vAlign w:val="center"/>
                </w:tcPr>
                <w:p>
                  <w:pPr>
                    <w:pStyle w:val="75"/>
                    <w:rPr>
                      <w:color w:val="auto"/>
                      <w:rPrChange w:id="1940" w:author="叶靖" w:date="2022-09-13T10:39:56Z">
                        <w:rPr/>
                      </w:rPrChange>
                    </w:rPr>
                  </w:pPr>
                  <w:r>
                    <w:rPr>
                      <w:rFonts w:hint="eastAsia"/>
                      <w:color w:val="auto"/>
                      <w:rPrChange w:id="1941" w:author="叶靖" w:date="2022-09-13T10:39:56Z">
                        <w:rPr>
                          <w:rFonts w:hint="eastAsia"/>
                        </w:rPr>
                      </w:rPrChange>
                    </w:rPr>
                    <w:t>.0.05</w:t>
                  </w:r>
                </w:p>
              </w:tc>
              <w:tc>
                <w:tcPr>
                  <w:tcW w:w="747" w:type="pct"/>
                  <w:vAlign w:val="center"/>
                </w:tcPr>
                <w:p>
                  <w:pPr>
                    <w:pStyle w:val="75"/>
                    <w:rPr>
                      <w:color w:val="auto"/>
                      <w:rPrChange w:id="1942" w:author="叶靖" w:date="2022-09-13T10:39:56Z">
                        <w:rPr/>
                      </w:rPrChange>
                    </w:rPr>
                  </w:pPr>
                  <w:r>
                    <w:rPr>
                      <w:rFonts w:hint="eastAsia"/>
                      <w:color w:val="auto"/>
                      <w:rPrChange w:id="1943" w:author="叶靖" w:date="2022-09-13T10:39:56Z">
                        <w:rPr>
                          <w:rFonts w:hint="eastAsia"/>
                        </w:rPr>
                      </w:rPrChange>
                    </w:rPr>
                    <w:t>0.0027</w:t>
                  </w:r>
                </w:p>
              </w:tc>
              <w:tc>
                <w:tcPr>
                  <w:tcW w:w="579" w:type="pct"/>
                  <w:vAlign w:val="center"/>
                </w:tcPr>
                <w:p>
                  <w:pPr>
                    <w:pStyle w:val="58"/>
                    <w:ind w:firstLine="0" w:firstLineChars="0"/>
                    <w:jc w:val="center"/>
                    <w:rPr>
                      <w:rFonts w:cs="Times New Roman"/>
                      <w:color w:val="auto"/>
                      <w:szCs w:val="21"/>
                      <w:lang w:eastAsia="zh-CN"/>
                      <w:rPrChange w:id="1944" w:author="叶靖" w:date="2022-09-13T10:39:56Z">
                        <w:rPr>
                          <w:rFonts w:cs="Times New Roman"/>
                          <w:szCs w:val="21"/>
                          <w:lang w:eastAsia="zh-CN"/>
                        </w:rPr>
                      </w:rPrChange>
                    </w:rPr>
                  </w:pPr>
                  <w:r>
                    <w:rPr>
                      <w:rFonts w:cs="Times New Roman"/>
                      <w:color w:val="auto"/>
                      <w:szCs w:val="21"/>
                      <w:lang w:eastAsia="zh-CN"/>
                      <w:rPrChange w:id="1945" w:author="叶靖" w:date="2022-09-13T10:39:56Z">
                        <w:rPr>
                          <w:rFonts w:cs="Times New Roman"/>
                          <w:szCs w:val="21"/>
                          <w:lang w:eastAsia="zh-CN"/>
                        </w:rPr>
                      </w:rPrChange>
                    </w:rPr>
                    <w:t>1</w:t>
                  </w:r>
                </w:p>
              </w:tc>
              <w:tc>
                <w:tcPr>
                  <w:tcW w:w="621" w:type="pct"/>
                  <w:vAlign w:val="center"/>
                </w:tcPr>
                <w:p>
                  <w:pPr>
                    <w:pStyle w:val="58"/>
                    <w:ind w:firstLine="0" w:firstLineChars="0"/>
                    <w:jc w:val="center"/>
                    <w:rPr>
                      <w:rFonts w:cs="Times New Roman"/>
                      <w:color w:val="auto"/>
                      <w:szCs w:val="21"/>
                      <w:lang w:eastAsia="zh-CN"/>
                      <w:rPrChange w:id="1946" w:author="叶靖" w:date="2022-09-13T10:39:56Z">
                        <w:rPr>
                          <w:rFonts w:cs="Times New Roman"/>
                          <w:szCs w:val="21"/>
                          <w:lang w:eastAsia="zh-CN"/>
                        </w:rPr>
                      </w:rPrChange>
                    </w:rPr>
                  </w:pPr>
                  <w:r>
                    <w:rPr>
                      <w:rFonts w:cs="Times New Roman"/>
                      <w:color w:val="auto"/>
                      <w:szCs w:val="21"/>
                      <w:lang w:eastAsia="zh-CN"/>
                      <w:rPrChange w:id="1947" w:author="叶靖" w:date="2022-09-13T10:39:56Z">
                        <w:rPr>
                          <w:rFonts w:cs="Times New Roman"/>
                          <w:szCs w:val="21"/>
                          <w:lang w:eastAsia="zh-CN"/>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restar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DA002</w:t>
                  </w:r>
                </w:p>
              </w:tc>
              <w:tc>
                <w:tcPr>
                  <w:tcW w:w="389" w:type="pct"/>
                  <w:vMerge w:val="continue"/>
                  <w:vAlign w:val="center"/>
                </w:tcPr>
                <w:p>
                  <w:pPr>
                    <w:pStyle w:val="58"/>
                    <w:ind w:firstLine="0" w:firstLineChars="0"/>
                    <w:jc w:val="center"/>
                    <w:rPr>
                      <w:rFonts w:cs="Times New Roman"/>
                      <w:color w:val="auto"/>
                      <w:szCs w:val="21"/>
                      <w:lang w:eastAsia="zh-CN"/>
                    </w:rPr>
                  </w:pPr>
                </w:p>
              </w:tc>
              <w:tc>
                <w:tcPr>
                  <w:tcW w:w="488"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颗粒物</w:t>
                  </w:r>
                </w:p>
              </w:tc>
              <w:tc>
                <w:tcPr>
                  <w:tcW w:w="705"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0</w:t>
                  </w:r>
                </w:p>
              </w:tc>
              <w:tc>
                <w:tcPr>
                  <w:tcW w:w="888" w:type="pct"/>
                  <w:vAlign w:val="center"/>
                </w:tcPr>
                <w:p>
                  <w:pPr>
                    <w:pStyle w:val="75"/>
                    <w:rPr>
                      <w:color w:val="auto"/>
                    </w:rPr>
                  </w:pPr>
                  <w:r>
                    <w:rPr>
                      <w:color w:val="auto"/>
                    </w:rPr>
                    <w:t xml:space="preserve">0.02 </w:t>
                  </w:r>
                </w:p>
              </w:tc>
              <w:tc>
                <w:tcPr>
                  <w:tcW w:w="747" w:type="pct"/>
                  <w:vAlign w:val="center"/>
                </w:tcPr>
                <w:p>
                  <w:pPr>
                    <w:pStyle w:val="75"/>
                    <w:rPr>
                      <w:color w:val="auto"/>
                    </w:rPr>
                  </w:pPr>
                  <w:r>
                    <w:rPr>
                      <w:color w:val="auto"/>
                    </w:rPr>
                    <w:t xml:space="preserve">0.0006 </w:t>
                  </w:r>
                </w:p>
              </w:tc>
              <w:tc>
                <w:tcPr>
                  <w:tcW w:w="579"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c>
                <w:tcPr>
                  <w:tcW w:w="621"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pPr>
                    <w:pStyle w:val="58"/>
                    <w:ind w:firstLine="0" w:firstLineChars="0"/>
                    <w:jc w:val="center"/>
                    <w:rPr>
                      <w:rFonts w:cs="Times New Roman"/>
                      <w:color w:val="auto"/>
                      <w:szCs w:val="21"/>
                      <w:lang w:eastAsia="zh-CN"/>
                      <w:rPrChange w:id="1948" w:author="叶靖" w:date="2022-09-13T10:39:56Z">
                        <w:rPr>
                          <w:rFonts w:cs="Times New Roman"/>
                          <w:szCs w:val="21"/>
                          <w:lang w:eastAsia="zh-CN"/>
                        </w:rPr>
                      </w:rPrChange>
                    </w:rPr>
                  </w:pPr>
                </w:p>
              </w:tc>
              <w:tc>
                <w:tcPr>
                  <w:tcW w:w="389" w:type="pct"/>
                  <w:vMerge w:val="continue"/>
                  <w:vAlign w:val="center"/>
                </w:tcPr>
                <w:p>
                  <w:pPr>
                    <w:pStyle w:val="58"/>
                    <w:ind w:firstLine="0" w:firstLineChars="0"/>
                    <w:jc w:val="center"/>
                    <w:rPr>
                      <w:rFonts w:cs="Times New Roman"/>
                      <w:color w:val="auto"/>
                      <w:szCs w:val="21"/>
                      <w:lang w:eastAsia="zh-CN"/>
                      <w:rPrChange w:id="1949" w:author="叶靖" w:date="2022-09-13T10:39:56Z">
                        <w:rPr>
                          <w:rFonts w:cs="Times New Roman"/>
                          <w:szCs w:val="21"/>
                          <w:lang w:eastAsia="zh-CN"/>
                        </w:rPr>
                      </w:rPrChange>
                    </w:rPr>
                  </w:pPr>
                </w:p>
              </w:tc>
              <w:tc>
                <w:tcPr>
                  <w:tcW w:w="488" w:type="pct"/>
                  <w:vAlign w:val="center"/>
                </w:tcPr>
                <w:p>
                  <w:pPr>
                    <w:pStyle w:val="58"/>
                    <w:ind w:firstLine="0" w:firstLineChars="0"/>
                    <w:jc w:val="center"/>
                    <w:rPr>
                      <w:rFonts w:cs="Times New Roman"/>
                      <w:color w:val="auto"/>
                      <w:szCs w:val="21"/>
                      <w:lang w:eastAsia="zh-CN"/>
                      <w:rPrChange w:id="1950" w:author="叶靖" w:date="2022-09-13T10:39:56Z">
                        <w:rPr>
                          <w:rFonts w:cs="Times New Roman"/>
                          <w:szCs w:val="21"/>
                          <w:lang w:eastAsia="zh-CN"/>
                        </w:rPr>
                      </w:rPrChange>
                    </w:rPr>
                  </w:pPr>
                  <w:r>
                    <w:rPr>
                      <w:rFonts w:cs="Times New Roman"/>
                      <w:color w:val="auto"/>
                      <w:szCs w:val="21"/>
                      <w:lang w:eastAsia="zh-CN"/>
                      <w:rPrChange w:id="1951" w:author="叶靖" w:date="2022-09-13T10:39:56Z">
                        <w:rPr>
                          <w:rFonts w:cs="Times New Roman"/>
                          <w:szCs w:val="21"/>
                          <w:lang w:eastAsia="zh-CN"/>
                        </w:rPr>
                      </w:rPrChange>
                    </w:rPr>
                    <w:t>总VOCs</w:t>
                  </w:r>
                </w:p>
              </w:tc>
              <w:tc>
                <w:tcPr>
                  <w:tcW w:w="705" w:type="pct"/>
                  <w:vAlign w:val="center"/>
                </w:tcPr>
                <w:p>
                  <w:pPr>
                    <w:pStyle w:val="58"/>
                    <w:ind w:firstLine="0" w:firstLineChars="0"/>
                    <w:jc w:val="center"/>
                    <w:rPr>
                      <w:rFonts w:cs="Times New Roman"/>
                      <w:color w:val="auto"/>
                      <w:szCs w:val="21"/>
                      <w:lang w:eastAsia="zh-CN"/>
                      <w:rPrChange w:id="1952" w:author="叶靖" w:date="2022-09-13T10:39:56Z">
                        <w:rPr>
                          <w:rFonts w:cs="Times New Roman"/>
                          <w:szCs w:val="21"/>
                          <w:lang w:eastAsia="zh-CN"/>
                        </w:rPr>
                      </w:rPrChange>
                    </w:rPr>
                  </w:pPr>
                  <w:r>
                    <w:rPr>
                      <w:rFonts w:cs="Times New Roman"/>
                      <w:color w:val="auto"/>
                      <w:szCs w:val="21"/>
                      <w:lang w:eastAsia="zh-CN"/>
                      <w:rPrChange w:id="1953" w:author="叶靖" w:date="2022-09-13T10:39:56Z">
                        <w:rPr>
                          <w:rFonts w:cs="Times New Roman"/>
                          <w:szCs w:val="21"/>
                          <w:lang w:eastAsia="zh-CN"/>
                        </w:rPr>
                      </w:rPrChange>
                    </w:rPr>
                    <w:t>0</w:t>
                  </w:r>
                </w:p>
              </w:tc>
              <w:tc>
                <w:tcPr>
                  <w:tcW w:w="888" w:type="pct"/>
                  <w:vAlign w:val="center"/>
                </w:tcPr>
                <w:p>
                  <w:pPr>
                    <w:pStyle w:val="75"/>
                    <w:rPr>
                      <w:color w:val="auto"/>
                      <w:rPrChange w:id="1954" w:author="叶靖" w:date="2022-09-13T10:39:56Z">
                        <w:rPr/>
                      </w:rPrChange>
                    </w:rPr>
                  </w:pPr>
                  <w:r>
                    <w:rPr>
                      <w:rFonts w:hint="eastAsia"/>
                      <w:color w:val="auto"/>
                      <w:rPrChange w:id="1955" w:author="叶靖" w:date="2022-09-13T10:39:56Z">
                        <w:rPr>
                          <w:rFonts w:hint="eastAsia"/>
                        </w:rPr>
                      </w:rPrChange>
                    </w:rPr>
                    <w:t>0.30</w:t>
                  </w:r>
                </w:p>
              </w:tc>
              <w:tc>
                <w:tcPr>
                  <w:tcW w:w="747" w:type="pct"/>
                  <w:vAlign w:val="center"/>
                </w:tcPr>
                <w:p>
                  <w:pPr>
                    <w:pStyle w:val="75"/>
                    <w:rPr>
                      <w:color w:val="auto"/>
                      <w:rPrChange w:id="1956" w:author="叶靖" w:date="2022-09-13T10:39:56Z">
                        <w:rPr/>
                      </w:rPrChange>
                    </w:rPr>
                  </w:pPr>
                  <w:r>
                    <w:rPr>
                      <w:rFonts w:hint="eastAsia"/>
                      <w:color w:val="auto"/>
                      <w:rPrChange w:id="1957" w:author="叶靖" w:date="2022-09-13T10:39:56Z">
                        <w:rPr>
                          <w:rFonts w:hint="eastAsia"/>
                        </w:rPr>
                      </w:rPrChange>
                    </w:rPr>
                    <w:t>0.0084</w:t>
                  </w:r>
                </w:p>
              </w:tc>
              <w:tc>
                <w:tcPr>
                  <w:tcW w:w="579" w:type="pct"/>
                  <w:vAlign w:val="center"/>
                </w:tcPr>
                <w:p>
                  <w:pPr>
                    <w:pStyle w:val="58"/>
                    <w:ind w:firstLine="0" w:firstLineChars="0"/>
                    <w:jc w:val="center"/>
                    <w:rPr>
                      <w:rFonts w:cs="Times New Roman"/>
                      <w:color w:val="auto"/>
                      <w:szCs w:val="21"/>
                      <w:lang w:eastAsia="zh-CN"/>
                      <w:rPrChange w:id="1958" w:author="叶靖" w:date="2022-09-13T10:39:56Z">
                        <w:rPr>
                          <w:rFonts w:cs="Times New Roman"/>
                          <w:szCs w:val="21"/>
                          <w:lang w:eastAsia="zh-CN"/>
                        </w:rPr>
                      </w:rPrChange>
                    </w:rPr>
                  </w:pPr>
                  <w:r>
                    <w:rPr>
                      <w:rFonts w:cs="Times New Roman"/>
                      <w:color w:val="auto"/>
                      <w:szCs w:val="21"/>
                      <w:lang w:eastAsia="zh-CN"/>
                      <w:rPrChange w:id="1959" w:author="叶靖" w:date="2022-09-13T10:39:56Z">
                        <w:rPr>
                          <w:rFonts w:cs="Times New Roman"/>
                          <w:szCs w:val="21"/>
                          <w:lang w:eastAsia="zh-CN"/>
                        </w:rPr>
                      </w:rPrChange>
                    </w:rPr>
                    <w:t>1</w:t>
                  </w:r>
                </w:p>
              </w:tc>
              <w:tc>
                <w:tcPr>
                  <w:tcW w:w="621" w:type="pct"/>
                  <w:vAlign w:val="center"/>
                </w:tcPr>
                <w:p>
                  <w:pPr>
                    <w:pStyle w:val="58"/>
                    <w:ind w:firstLine="0" w:firstLineChars="0"/>
                    <w:jc w:val="center"/>
                    <w:rPr>
                      <w:rFonts w:cs="Times New Roman"/>
                      <w:color w:val="auto"/>
                      <w:szCs w:val="21"/>
                      <w:lang w:eastAsia="zh-CN"/>
                      <w:rPrChange w:id="1960" w:author="叶靖" w:date="2022-09-13T10:39:56Z">
                        <w:rPr>
                          <w:rFonts w:cs="Times New Roman"/>
                          <w:szCs w:val="21"/>
                          <w:lang w:eastAsia="zh-CN"/>
                        </w:rPr>
                      </w:rPrChange>
                    </w:rPr>
                  </w:pPr>
                  <w:r>
                    <w:rPr>
                      <w:rFonts w:cs="Times New Roman"/>
                      <w:color w:val="auto"/>
                      <w:szCs w:val="21"/>
                      <w:lang w:eastAsia="zh-CN"/>
                      <w:rPrChange w:id="1961" w:author="叶靖" w:date="2022-09-13T10:39:56Z">
                        <w:rPr>
                          <w:rFonts w:cs="Times New Roman"/>
                          <w:szCs w:val="21"/>
                          <w:lang w:eastAsia="zh-CN"/>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restar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DA003</w:t>
                  </w:r>
                </w:p>
              </w:tc>
              <w:tc>
                <w:tcPr>
                  <w:tcW w:w="389" w:type="pct"/>
                  <w:vMerge w:val="continue"/>
                  <w:vAlign w:val="center"/>
                </w:tcPr>
                <w:p>
                  <w:pPr>
                    <w:pStyle w:val="58"/>
                    <w:ind w:firstLine="0" w:firstLineChars="0"/>
                    <w:jc w:val="center"/>
                    <w:rPr>
                      <w:rFonts w:cs="Times New Roman"/>
                      <w:color w:val="auto"/>
                      <w:szCs w:val="21"/>
                      <w:lang w:eastAsia="zh-CN"/>
                    </w:rPr>
                  </w:pPr>
                </w:p>
              </w:tc>
              <w:tc>
                <w:tcPr>
                  <w:tcW w:w="488"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非甲烷总烃</w:t>
                  </w:r>
                </w:p>
              </w:tc>
              <w:tc>
                <w:tcPr>
                  <w:tcW w:w="705"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0</w:t>
                  </w:r>
                </w:p>
              </w:tc>
              <w:tc>
                <w:tcPr>
                  <w:tcW w:w="888" w:type="pct"/>
                  <w:vAlign w:val="center"/>
                </w:tcPr>
                <w:p>
                  <w:pPr>
                    <w:pStyle w:val="75"/>
                    <w:rPr>
                      <w:color w:val="auto"/>
                    </w:rPr>
                  </w:pPr>
                  <w:r>
                    <w:rPr>
                      <w:color w:val="auto"/>
                    </w:rPr>
                    <w:t xml:space="preserve">1.22 </w:t>
                  </w:r>
                </w:p>
              </w:tc>
              <w:tc>
                <w:tcPr>
                  <w:tcW w:w="747" w:type="pct"/>
                  <w:vAlign w:val="center"/>
                </w:tcPr>
                <w:p>
                  <w:pPr>
                    <w:pStyle w:val="75"/>
                    <w:rPr>
                      <w:color w:val="auto"/>
                    </w:rPr>
                  </w:pPr>
                  <w:r>
                    <w:rPr>
                      <w:color w:val="auto"/>
                    </w:rPr>
                    <w:t xml:space="preserve">0.0220 </w:t>
                  </w:r>
                </w:p>
              </w:tc>
              <w:tc>
                <w:tcPr>
                  <w:tcW w:w="579"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c>
                <w:tcPr>
                  <w:tcW w:w="621"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pPr>
                    <w:pStyle w:val="58"/>
                    <w:ind w:firstLine="0" w:firstLineChars="0"/>
                    <w:jc w:val="center"/>
                    <w:rPr>
                      <w:rFonts w:cs="Times New Roman"/>
                      <w:color w:val="auto"/>
                      <w:szCs w:val="21"/>
                      <w:lang w:eastAsia="zh-CN"/>
                      <w:rPrChange w:id="1962" w:author="叶靖" w:date="2022-09-13T10:39:56Z">
                        <w:rPr>
                          <w:rFonts w:cs="Times New Roman"/>
                          <w:szCs w:val="21"/>
                          <w:lang w:eastAsia="zh-CN"/>
                        </w:rPr>
                      </w:rPrChange>
                    </w:rPr>
                  </w:pPr>
                </w:p>
              </w:tc>
              <w:tc>
                <w:tcPr>
                  <w:tcW w:w="389" w:type="pct"/>
                  <w:vMerge w:val="continue"/>
                  <w:vAlign w:val="center"/>
                </w:tcPr>
                <w:p>
                  <w:pPr>
                    <w:pStyle w:val="58"/>
                    <w:ind w:firstLine="0" w:firstLineChars="0"/>
                    <w:jc w:val="center"/>
                    <w:rPr>
                      <w:rFonts w:cs="Times New Roman"/>
                      <w:color w:val="auto"/>
                      <w:szCs w:val="21"/>
                      <w:lang w:eastAsia="zh-CN"/>
                      <w:rPrChange w:id="1963" w:author="叶靖" w:date="2022-09-13T10:39:56Z">
                        <w:rPr>
                          <w:rFonts w:cs="Times New Roman"/>
                          <w:szCs w:val="21"/>
                          <w:lang w:eastAsia="zh-CN"/>
                        </w:rPr>
                      </w:rPrChange>
                    </w:rPr>
                  </w:pPr>
                </w:p>
              </w:tc>
              <w:tc>
                <w:tcPr>
                  <w:tcW w:w="488" w:type="pct"/>
                  <w:vAlign w:val="center"/>
                </w:tcPr>
                <w:p>
                  <w:pPr>
                    <w:pStyle w:val="58"/>
                    <w:ind w:firstLine="0" w:firstLineChars="0"/>
                    <w:jc w:val="center"/>
                    <w:rPr>
                      <w:rFonts w:cs="Times New Roman"/>
                      <w:color w:val="auto"/>
                      <w:szCs w:val="21"/>
                      <w:lang w:eastAsia="zh-CN"/>
                      <w:rPrChange w:id="1964" w:author="叶靖" w:date="2022-09-13T10:39:56Z">
                        <w:rPr>
                          <w:rFonts w:cs="Times New Roman"/>
                          <w:szCs w:val="21"/>
                          <w:lang w:eastAsia="zh-CN"/>
                        </w:rPr>
                      </w:rPrChange>
                    </w:rPr>
                  </w:pPr>
                  <w:r>
                    <w:rPr>
                      <w:rFonts w:cs="Times New Roman"/>
                      <w:color w:val="auto"/>
                      <w:szCs w:val="21"/>
                      <w:lang w:eastAsia="zh-CN"/>
                      <w:rPrChange w:id="1965" w:author="叶靖" w:date="2022-09-13T10:39:56Z">
                        <w:rPr>
                          <w:rFonts w:cs="Times New Roman"/>
                          <w:szCs w:val="21"/>
                          <w:lang w:eastAsia="zh-CN"/>
                        </w:rPr>
                      </w:rPrChange>
                    </w:rPr>
                    <w:t>总VOCs</w:t>
                  </w:r>
                </w:p>
              </w:tc>
              <w:tc>
                <w:tcPr>
                  <w:tcW w:w="705" w:type="pct"/>
                  <w:vAlign w:val="center"/>
                </w:tcPr>
                <w:p>
                  <w:pPr>
                    <w:pStyle w:val="58"/>
                    <w:ind w:firstLine="0" w:firstLineChars="0"/>
                    <w:jc w:val="center"/>
                    <w:rPr>
                      <w:rFonts w:cs="Times New Roman"/>
                      <w:color w:val="auto"/>
                      <w:szCs w:val="21"/>
                      <w:lang w:eastAsia="zh-CN"/>
                      <w:rPrChange w:id="1966" w:author="叶靖" w:date="2022-09-13T10:39:56Z">
                        <w:rPr>
                          <w:rFonts w:cs="Times New Roman"/>
                          <w:szCs w:val="21"/>
                          <w:lang w:eastAsia="zh-CN"/>
                        </w:rPr>
                      </w:rPrChange>
                    </w:rPr>
                  </w:pPr>
                  <w:r>
                    <w:rPr>
                      <w:rFonts w:cs="Times New Roman"/>
                      <w:color w:val="auto"/>
                      <w:szCs w:val="21"/>
                      <w:lang w:eastAsia="zh-CN"/>
                      <w:rPrChange w:id="1967" w:author="叶靖" w:date="2022-09-13T10:39:56Z">
                        <w:rPr>
                          <w:rFonts w:cs="Times New Roman"/>
                          <w:szCs w:val="21"/>
                          <w:lang w:eastAsia="zh-CN"/>
                        </w:rPr>
                      </w:rPrChange>
                    </w:rPr>
                    <w:t>0</w:t>
                  </w:r>
                </w:p>
              </w:tc>
              <w:tc>
                <w:tcPr>
                  <w:tcW w:w="888" w:type="pct"/>
                  <w:vAlign w:val="center"/>
                </w:tcPr>
                <w:p>
                  <w:pPr>
                    <w:pStyle w:val="75"/>
                    <w:rPr>
                      <w:color w:val="auto"/>
                      <w:rPrChange w:id="1968" w:author="叶靖" w:date="2022-09-13T10:39:56Z">
                        <w:rPr/>
                      </w:rPrChange>
                    </w:rPr>
                  </w:pPr>
                  <w:r>
                    <w:rPr>
                      <w:rFonts w:hint="eastAsia"/>
                      <w:color w:val="auto"/>
                      <w:rPrChange w:id="1969" w:author="叶靖" w:date="2022-09-13T10:39:56Z">
                        <w:rPr>
                          <w:rFonts w:hint="eastAsia"/>
                        </w:rPr>
                      </w:rPrChange>
                    </w:rPr>
                    <w:t>0.07</w:t>
                  </w:r>
                </w:p>
              </w:tc>
              <w:tc>
                <w:tcPr>
                  <w:tcW w:w="747" w:type="pct"/>
                  <w:vAlign w:val="center"/>
                </w:tcPr>
                <w:p>
                  <w:pPr>
                    <w:pStyle w:val="75"/>
                    <w:rPr>
                      <w:color w:val="auto"/>
                      <w:rPrChange w:id="1970" w:author="叶靖" w:date="2022-09-13T10:39:56Z">
                        <w:rPr/>
                      </w:rPrChange>
                    </w:rPr>
                  </w:pPr>
                  <w:r>
                    <w:rPr>
                      <w:rFonts w:hint="eastAsia"/>
                      <w:color w:val="auto"/>
                      <w:rPrChange w:id="1971" w:author="叶靖" w:date="2022-09-13T10:39:56Z">
                        <w:rPr>
                          <w:rFonts w:hint="eastAsia"/>
                        </w:rPr>
                      </w:rPrChange>
                    </w:rPr>
                    <w:t>0.0013</w:t>
                  </w:r>
                </w:p>
              </w:tc>
              <w:tc>
                <w:tcPr>
                  <w:tcW w:w="579" w:type="pct"/>
                  <w:vAlign w:val="center"/>
                </w:tcPr>
                <w:p>
                  <w:pPr>
                    <w:pStyle w:val="58"/>
                    <w:ind w:firstLine="0" w:firstLineChars="0"/>
                    <w:jc w:val="center"/>
                    <w:rPr>
                      <w:rFonts w:cs="Times New Roman"/>
                      <w:color w:val="auto"/>
                      <w:szCs w:val="21"/>
                      <w:lang w:eastAsia="zh-CN"/>
                      <w:rPrChange w:id="1972" w:author="叶靖" w:date="2022-09-13T10:39:56Z">
                        <w:rPr>
                          <w:rFonts w:cs="Times New Roman"/>
                          <w:szCs w:val="21"/>
                          <w:lang w:eastAsia="zh-CN"/>
                        </w:rPr>
                      </w:rPrChange>
                    </w:rPr>
                  </w:pPr>
                  <w:r>
                    <w:rPr>
                      <w:rFonts w:cs="Times New Roman"/>
                      <w:color w:val="auto"/>
                      <w:szCs w:val="21"/>
                      <w:lang w:eastAsia="zh-CN"/>
                      <w:rPrChange w:id="1973" w:author="叶靖" w:date="2022-09-13T10:39:56Z">
                        <w:rPr>
                          <w:rFonts w:cs="Times New Roman"/>
                          <w:szCs w:val="21"/>
                          <w:lang w:eastAsia="zh-CN"/>
                        </w:rPr>
                      </w:rPrChange>
                    </w:rPr>
                    <w:t>1</w:t>
                  </w:r>
                </w:p>
              </w:tc>
              <w:tc>
                <w:tcPr>
                  <w:tcW w:w="621" w:type="pct"/>
                  <w:vAlign w:val="center"/>
                </w:tcPr>
                <w:p>
                  <w:pPr>
                    <w:pStyle w:val="58"/>
                    <w:ind w:firstLine="0" w:firstLineChars="0"/>
                    <w:jc w:val="center"/>
                    <w:rPr>
                      <w:rFonts w:cs="Times New Roman"/>
                      <w:color w:val="auto"/>
                      <w:szCs w:val="21"/>
                      <w:lang w:eastAsia="zh-CN"/>
                      <w:rPrChange w:id="1974" w:author="叶靖" w:date="2022-09-13T10:39:56Z">
                        <w:rPr>
                          <w:rFonts w:cs="Times New Roman"/>
                          <w:szCs w:val="21"/>
                          <w:lang w:eastAsia="zh-CN"/>
                        </w:rPr>
                      </w:rPrChange>
                    </w:rPr>
                  </w:pPr>
                  <w:r>
                    <w:rPr>
                      <w:rFonts w:cs="Times New Roman"/>
                      <w:color w:val="auto"/>
                      <w:szCs w:val="21"/>
                      <w:lang w:eastAsia="zh-CN"/>
                      <w:rPrChange w:id="1975" w:author="叶靖" w:date="2022-09-13T10:39:56Z">
                        <w:rPr>
                          <w:rFonts w:cs="Times New Roman"/>
                          <w:szCs w:val="21"/>
                          <w:lang w:eastAsia="zh-CN"/>
                        </w:rPr>
                      </w:rPrChang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Merge w:val="continue"/>
                  <w:vAlign w:val="center"/>
                </w:tcPr>
                <w:p>
                  <w:pPr>
                    <w:pStyle w:val="58"/>
                    <w:ind w:firstLine="0" w:firstLineChars="0"/>
                    <w:jc w:val="center"/>
                    <w:rPr>
                      <w:rFonts w:cs="Times New Roman"/>
                      <w:color w:val="auto"/>
                      <w:szCs w:val="21"/>
                      <w:lang w:eastAsia="zh-CN"/>
                      <w:rPrChange w:id="1976" w:author="叶靖" w:date="2022-09-13T10:39:56Z">
                        <w:rPr>
                          <w:rFonts w:cs="Times New Roman"/>
                          <w:szCs w:val="21"/>
                          <w:lang w:eastAsia="zh-CN"/>
                        </w:rPr>
                      </w:rPrChange>
                    </w:rPr>
                  </w:pPr>
                </w:p>
              </w:tc>
              <w:tc>
                <w:tcPr>
                  <w:tcW w:w="389" w:type="pct"/>
                  <w:vMerge w:val="continue"/>
                  <w:vAlign w:val="center"/>
                </w:tcPr>
                <w:p>
                  <w:pPr>
                    <w:pStyle w:val="58"/>
                    <w:ind w:firstLine="0" w:firstLineChars="0"/>
                    <w:jc w:val="center"/>
                    <w:rPr>
                      <w:rFonts w:cs="Times New Roman"/>
                      <w:color w:val="auto"/>
                      <w:szCs w:val="21"/>
                      <w:lang w:eastAsia="zh-CN"/>
                      <w:rPrChange w:id="1977" w:author="叶靖" w:date="2022-09-13T10:39:56Z">
                        <w:rPr>
                          <w:rFonts w:cs="Times New Roman"/>
                          <w:szCs w:val="21"/>
                          <w:lang w:eastAsia="zh-CN"/>
                        </w:rPr>
                      </w:rPrChange>
                    </w:rPr>
                  </w:pPr>
                </w:p>
              </w:tc>
              <w:tc>
                <w:tcPr>
                  <w:tcW w:w="488" w:type="pct"/>
                  <w:vAlign w:val="center"/>
                </w:tcPr>
                <w:p>
                  <w:pPr>
                    <w:pStyle w:val="58"/>
                    <w:ind w:firstLine="0" w:firstLineChars="0"/>
                    <w:jc w:val="center"/>
                    <w:rPr>
                      <w:rFonts w:cs="Times New Roman"/>
                      <w:color w:val="auto"/>
                      <w:szCs w:val="21"/>
                      <w:lang w:eastAsia="zh-CN"/>
                      <w:rPrChange w:id="1978" w:author="叶靖" w:date="2022-09-13T10:39:56Z">
                        <w:rPr>
                          <w:rFonts w:cs="Times New Roman"/>
                          <w:szCs w:val="21"/>
                          <w:lang w:eastAsia="zh-CN"/>
                        </w:rPr>
                      </w:rPrChange>
                    </w:rPr>
                  </w:pPr>
                  <w:r>
                    <w:rPr>
                      <w:rFonts w:cs="Times New Roman"/>
                      <w:color w:val="auto"/>
                      <w:szCs w:val="21"/>
                      <w:lang w:eastAsia="zh-CN"/>
                      <w:rPrChange w:id="1979" w:author="叶靖" w:date="2022-09-13T10:39:56Z">
                        <w:rPr>
                          <w:rFonts w:cs="Times New Roman"/>
                          <w:szCs w:val="21"/>
                          <w:lang w:eastAsia="zh-CN"/>
                        </w:rPr>
                      </w:rPrChange>
                    </w:rPr>
                    <w:t>颗粒物</w:t>
                  </w:r>
                </w:p>
              </w:tc>
              <w:tc>
                <w:tcPr>
                  <w:tcW w:w="705" w:type="pct"/>
                  <w:vAlign w:val="center"/>
                </w:tcPr>
                <w:p>
                  <w:pPr>
                    <w:pStyle w:val="58"/>
                    <w:ind w:firstLine="0" w:firstLineChars="0"/>
                    <w:jc w:val="center"/>
                    <w:rPr>
                      <w:rFonts w:cs="Times New Roman"/>
                      <w:color w:val="auto"/>
                      <w:szCs w:val="21"/>
                      <w:lang w:eastAsia="zh-CN"/>
                      <w:rPrChange w:id="1980" w:author="叶靖" w:date="2022-09-13T10:39:56Z">
                        <w:rPr>
                          <w:rFonts w:cs="Times New Roman"/>
                          <w:szCs w:val="21"/>
                          <w:lang w:eastAsia="zh-CN"/>
                        </w:rPr>
                      </w:rPrChange>
                    </w:rPr>
                  </w:pPr>
                  <w:r>
                    <w:rPr>
                      <w:rFonts w:cs="Times New Roman"/>
                      <w:color w:val="auto"/>
                      <w:szCs w:val="21"/>
                      <w:lang w:eastAsia="zh-CN"/>
                      <w:rPrChange w:id="1981" w:author="叶靖" w:date="2022-09-13T10:39:56Z">
                        <w:rPr>
                          <w:rFonts w:cs="Times New Roman"/>
                          <w:szCs w:val="21"/>
                          <w:lang w:eastAsia="zh-CN"/>
                        </w:rPr>
                      </w:rPrChange>
                    </w:rPr>
                    <w:t>0</w:t>
                  </w:r>
                </w:p>
              </w:tc>
              <w:tc>
                <w:tcPr>
                  <w:tcW w:w="888" w:type="pct"/>
                  <w:vAlign w:val="center"/>
                </w:tcPr>
                <w:p>
                  <w:pPr>
                    <w:pStyle w:val="75"/>
                    <w:rPr>
                      <w:color w:val="auto"/>
                      <w:rPrChange w:id="1982" w:author="叶靖" w:date="2022-09-13T10:39:56Z">
                        <w:rPr/>
                      </w:rPrChange>
                    </w:rPr>
                  </w:pPr>
                  <w:r>
                    <w:rPr>
                      <w:color w:val="auto"/>
                      <w:rPrChange w:id="1983" w:author="叶靖" w:date="2022-09-13T10:39:56Z">
                        <w:rPr/>
                      </w:rPrChange>
                    </w:rPr>
                    <w:t xml:space="preserve">14.73 </w:t>
                  </w:r>
                </w:p>
              </w:tc>
              <w:tc>
                <w:tcPr>
                  <w:tcW w:w="747" w:type="pct"/>
                  <w:vAlign w:val="center"/>
                </w:tcPr>
                <w:p>
                  <w:pPr>
                    <w:pStyle w:val="75"/>
                    <w:rPr>
                      <w:color w:val="auto"/>
                      <w:rPrChange w:id="1984" w:author="叶靖" w:date="2022-09-13T10:39:56Z">
                        <w:rPr/>
                      </w:rPrChange>
                    </w:rPr>
                  </w:pPr>
                  <w:r>
                    <w:rPr>
                      <w:color w:val="auto"/>
                      <w:rPrChange w:id="1985" w:author="叶靖" w:date="2022-09-13T10:39:56Z">
                        <w:rPr/>
                      </w:rPrChange>
                    </w:rPr>
                    <w:t xml:space="preserve">0.2651 </w:t>
                  </w:r>
                </w:p>
              </w:tc>
              <w:tc>
                <w:tcPr>
                  <w:tcW w:w="579" w:type="pct"/>
                  <w:vAlign w:val="center"/>
                </w:tcPr>
                <w:p>
                  <w:pPr>
                    <w:pStyle w:val="58"/>
                    <w:ind w:firstLine="0" w:firstLineChars="0"/>
                    <w:jc w:val="center"/>
                    <w:rPr>
                      <w:rFonts w:cs="Times New Roman"/>
                      <w:color w:val="auto"/>
                      <w:szCs w:val="21"/>
                      <w:lang w:eastAsia="zh-CN"/>
                      <w:rPrChange w:id="1986" w:author="叶靖" w:date="2022-09-13T10:39:56Z">
                        <w:rPr>
                          <w:rFonts w:cs="Times New Roman"/>
                          <w:szCs w:val="21"/>
                          <w:lang w:eastAsia="zh-CN"/>
                        </w:rPr>
                      </w:rPrChange>
                    </w:rPr>
                  </w:pPr>
                  <w:r>
                    <w:rPr>
                      <w:rFonts w:cs="Times New Roman"/>
                      <w:color w:val="auto"/>
                      <w:szCs w:val="21"/>
                      <w:lang w:eastAsia="zh-CN"/>
                      <w:rPrChange w:id="1987" w:author="叶靖" w:date="2022-09-13T10:39:56Z">
                        <w:rPr>
                          <w:rFonts w:cs="Times New Roman"/>
                          <w:szCs w:val="21"/>
                          <w:lang w:eastAsia="zh-CN"/>
                        </w:rPr>
                      </w:rPrChange>
                    </w:rPr>
                    <w:t>1</w:t>
                  </w:r>
                </w:p>
              </w:tc>
              <w:tc>
                <w:tcPr>
                  <w:tcW w:w="621" w:type="pct"/>
                  <w:vAlign w:val="center"/>
                </w:tcPr>
                <w:p>
                  <w:pPr>
                    <w:pStyle w:val="58"/>
                    <w:ind w:firstLine="0" w:firstLineChars="0"/>
                    <w:jc w:val="center"/>
                    <w:rPr>
                      <w:rFonts w:cs="Times New Roman"/>
                      <w:color w:val="auto"/>
                      <w:szCs w:val="21"/>
                      <w:lang w:eastAsia="zh-CN"/>
                      <w:rPrChange w:id="1988" w:author="叶靖" w:date="2022-09-13T10:39:56Z">
                        <w:rPr>
                          <w:rFonts w:cs="Times New Roman"/>
                          <w:szCs w:val="21"/>
                          <w:lang w:eastAsia="zh-CN"/>
                        </w:rPr>
                      </w:rPrChange>
                    </w:rPr>
                  </w:pPr>
                  <w:r>
                    <w:rPr>
                      <w:rFonts w:cs="Times New Roman"/>
                      <w:color w:val="auto"/>
                      <w:szCs w:val="21"/>
                      <w:lang w:eastAsia="zh-CN"/>
                      <w:rPrChange w:id="1989" w:author="叶靖" w:date="2022-09-13T10:39:56Z">
                        <w:rPr>
                          <w:rFonts w:cs="Times New Roman"/>
                          <w:szCs w:val="21"/>
                          <w:lang w:eastAsia="zh-CN"/>
                        </w:rPr>
                      </w:rPrChange>
                    </w:rPr>
                    <w:t>1</w:t>
                  </w:r>
                </w:p>
              </w:tc>
            </w:tr>
          </w:tbl>
          <w:p>
            <w:pPr>
              <w:pStyle w:val="58"/>
              <w:spacing w:line="360" w:lineRule="auto"/>
              <w:ind w:firstLine="480"/>
              <w:jc w:val="left"/>
              <w:rPr>
                <w:rFonts w:cs="Times New Roman"/>
                <w:color w:val="auto"/>
                <w:sz w:val="24"/>
                <w:lang w:eastAsia="zh-CN"/>
              </w:rPr>
            </w:pPr>
            <w:r>
              <w:rPr>
                <w:rFonts w:cs="Times New Roman"/>
                <w:color w:val="auto"/>
                <w:sz w:val="24"/>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①安排专人负责环保设备的日常维护和管理，每个固定时间检查、汇报情况，及时发现废气处理设备的隐患，确保废气处理系统正常运行；②定期更换活性炭；③建立健全的环保管理机构，对环保管理人员和技术人员进行岗位培训，委托具有专业资质 的环境检测单位对项目排放的各类污染物进行定期检测；④应定期维护、检修废气净化装置，以保持废气处理装置的净化能力和净化容量。⑤生产加工前，净化设备开启，设备关机一段时间后再关闭净化设备。</w:t>
            </w:r>
          </w:p>
          <w:p>
            <w:pPr>
              <w:pStyle w:val="32"/>
              <w:numPr>
                <w:ilvl w:val="0"/>
                <w:numId w:val="28"/>
              </w:numPr>
              <w:ind w:firstLine="482"/>
              <w:rPr>
                <w:b/>
                <w:bCs/>
                <w:color w:val="auto"/>
              </w:rPr>
            </w:pPr>
            <w:r>
              <w:rPr>
                <w:b/>
                <w:bCs/>
                <w:color w:val="auto"/>
              </w:rPr>
              <w:t>污染治理设施的可行性：</w:t>
            </w:r>
          </w:p>
          <w:p>
            <w:pPr>
              <w:pStyle w:val="7"/>
              <w:spacing w:line="360" w:lineRule="auto"/>
              <w:ind w:firstLine="480" w:firstLineChars="200"/>
              <w:rPr>
                <w:rFonts w:ascii="Times New Roman" w:hAnsi="Times New Roman" w:eastAsia="宋体"/>
                <w:color w:val="auto"/>
              </w:rPr>
            </w:pPr>
            <w:r>
              <w:rPr>
                <w:rFonts w:ascii="Times New Roman" w:hAnsi="Times New Roman" w:eastAsia="宋体"/>
                <w:color w:val="auto"/>
                <w:sz w:val="24"/>
                <w:szCs w:val="24"/>
              </w:rPr>
              <w:t>项目主要生产眼镜，属于C3587 眼镜制造，无适用的行业的</w:t>
            </w:r>
            <w:r>
              <w:rPr>
                <w:rFonts w:ascii="Times New Roman" w:hAnsi="Times New Roman"/>
                <w:color w:val="auto"/>
                <w:sz w:val="24"/>
                <w:szCs w:val="24"/>
              </w:rPr>
              <w:t>《污染防治可行技术指南》和《排污许可证申请与核发技术规范》</w:t>
            </w:r>
            <w:r>
              <w:rPr>
                <w:rFonts w:ascii="Times New Roman" w:hAnsi="Times New Roman" w:eastAsia="宋体"/>
                <w:color w:val="auto"/>
                <w:sz w:val="24"/>
                <w:szCs w:val="24"/>
              </w:rPr>
              <w:t>，项目废气污染治理设施原理和可行性分析如下：</w:t>
            </w:r>
          </w:p>
          <w:p>
            <w:pPr>
              <w:pStyle w:val="7"/>
              <w:spacing w:line="360" w:lineRule="auto"/>
              <w:ind w:firstLineChars="200"/>
              <w:rPr>
                <w:rFonts w:ascii="Times New Roman" w:hAnsi="Times New Roman" w:eastAsia="宋体"/>
                <w:color w:val="auto"/>
                <w:sz w:val="24"/>
                <w:szCs w:val="24"/>
              </w:rPr>
            </w:pPr>
            <w:r>
              <w:rPr>
                <w:rFonts w:ascii="Times New Roman" w:hAnsi="Times New Roman"/>
                <w:color w:val="auto"/>
              </w:rPr>
              <w:t>项目</w:t>
            </w:r>
            <w:r>
              <w:rPr>
                <w:rFonts w:ascii="Times New Roman" w:hAnsi="Times New Roman" w:eastAsia="宋体"/>
                <w:color w:val="auto"/>
                <w:sz w:val="24"/>
                <w:szCs w:val="24"/>
              </w:rPr>
              <w:t>有机废气和颗粒物：项目采取局部集气罩有效收集，采用水喷淋塔+活性炭吸附装置处理有机废气，采用水喷淋塔处理颗粒物。</w:t>
            </w:r>
          </w:p>
          <w:p>
            <w:pPr>
              <w:pStyle w:val="7"/>
              <w:spacing w:line="360" w:lineRule="auto"/>
              <w:ind w:firstLine="482" w:firstLineChars="200"/>
              <w:rPr>
                <w:rFonts w:ascii="Times New Roman" w:hAnsi="Times New Roman"/>
                <w:color w:val="auto"/>
                <w:sz w:val="24"/>
              </w:rPr>
            </w:pPr>
            <w:r>
              <w:rPr>
                <w:rFonts w:ascii="Times New Roman" w:hAnsi="Times New Roman" w:eastAsia="宋体"/>
                <w:b/>
                <w:bCs/>
                <w:color w:val="auto"/>
                <w:sz w:val="24"/>
                <w:szCs w:val="24"/>
              </w:rPr>
              <w:t>有机废气：</w:t>
            </w:r>
          </w:p>
          <w:p>
            <w:pPr>
              <w:pStyle w:val="7"/>
              <w:spacing w:line="360" w:lineRule="auto"/>
              <w:ind w:firstLine="480" w:firstLineChars="200"/>
              <w:rPr>
                <w:rFonts w:ascii="Times New Roman" w:hAnsi="Times New Roman"/>
                <w:color w:val="auto"/>
                <w:sz w:val="24"/>
              </w:rPr>
            </w:pPr>
            <w:r>
              <w:rPr>
                <w:rFonts w:ascii="Times New Roman" w:hAnsi="Times New Roman"/>
                <w:color w:val="auto"/>
                <w:sz w:val="24"/>
              </w:rPr>
              <w:t>活性炭净化器是一种干式废气处理设备，选择不同填料可以处理多种不同废气，如苯类、酚类、醇类、醚类、酊类等有机废气和臭味。废气在风机的动力作用下，经过收集装置及管道进入主体治理设备——吸附器。吸附器内填充高效活性炭。活性炭的吸附能力在于它具有巨大的比表面积（高达600～1500m</w:t>
            </w:r>
            <w:r>
              <w:rPr>
                <w:rFonts w:ascii="Times New Roman" w:hAnsi="Times New Roman"/>
                <w:color w:val="auto"/>
                <w:sz w:val="24"/>
                <w:vertAlign w:val="superscript"/>
              </w:rPr>
              <w:t>2</w:t>
            </w:r>
            <w:r>
              <w:rPr>
                <w:rFonts w:ascii="Times New Roman" w:hAnsi="Times New Roman"/>
                <w:color w:val="auto"/>
                <w:sz w:val="24"/>
              </w:rPr>
              <w:t>/g），以及其精细的多孔表面构造。废气经过活性炭时，其中的一种或几种组分浓集在固体表面，从而与其他组分分开，气体得到净化处理。该方法几乎适用于所有的气相污染物，一般是中低浓度的气相污染物，具有去除效率高等优点。但由于活性炭本身对吸附气体有一定的饱和度，当活性炭达到饱和后需进行更换或再生。更换频次视其运行工况而定，废活性炭为危险废物需交有危险废物处置资质单位收集处理，则对周围环境的影响较少。</w:t>
            </w:r>
          </w:p>
          <w:p>
            <w:pPr>
              <w:spacing w:line="360" w:lineRule="auto"/>
              <w:ind w:firstLine="480" w:firstLineChars="200"/>
              <w:rPr>
                <w:color w:val="auto"/>
                <w:sz w:val="24"/>
                <w:szCs w:val="20"/>
              </w:rPr>
            </w:pPr>
            <w:r>
              <w:rPr>
                <w:color w:val="auto"/>
                <w:sz w:val="24"/>
                <w:szCs w:val="20"/>
              </w:rPr>
              <w:t>由于项目有机废气中主要成分是总VOCs和非甲烷总烃，目前市场上大部分使用活性炭吸附法来处理废气，对于低浓度有机废气的吸附有很好的效果。因此项目的有机气体经该套处理装置处理后尾气浓度大幅度降低，可以满足</w:t>
            </w:r>
            <w:r>
              <w:rPr>
                <w:color w:val="auto"/>
                <w:sz w:val="24"/>
                <w:szCs w:val="32"/>
              </w:rPr>
              <w:t>广东省地方标准</w:t>
            </w:r>
            <w:r>
              <w:rPr>
                <w:color w:val="auto"/>
                <w:sz w:val="24"/>
                <w:szCs w:val="21"/>
              </w:rPr>
              <w:t>《固定污染源挥发性有机物综合排放标准》（DB44/2367-2022）的要求</w:t>
            </w:r>
            <w:r>
              <w:rPr>
                <w:color w:val="auto"/>
                <w:sz w:val="24"/>
                <w:szCs w:val="20"/>
              </w:rPr>
              <w:t>，具有技术上可行性。</w:t>
            </w:r>
          </w:p>
          <w:p>
            <w:pPr>
              <w:pStyle w:val="34"/>
              <w:spacing w:line="360" w:lineRule="auto"/>
              <w:ind w:firstLine="482" w:firstLineChars="200"/>
              <w:jc w:val="both"/>
              <w:rPr>
                <w:rFonts w:ascii="Times New Roman" w:hAnsi="Times New Roman" w:cs="Times New Roman"/>
                <w:b/>
                <w:bCs/>
                <w:color w:val="auto"/>
                <w:szCs w:val="20"/>
              </w:rPr>
            </w:pPr>
            <w:r>
              <w:rPr>
                <w:rFonts w:ascii="Times New Roman" w:hAnsi="Times New Roman" w:cs="Times New Roman"/>
                <w:b/>
                <w:bCs/>
                <w:color w:val="auto"/>
                <w:szCs w:val="20"/>
              </w:rPr>
              <w:t>颗粒物：</w:t>
            </w:r>
          </w:p>
          <w:p>
            <w:pPr>
              <w:autoSpaceDE w:val="0"/>
              <w:autoSpaceDN w:val="0"/>
              <w:adjustRightInd w:val="0"/>
              <w:snapToGrid w:val="0"/>
              <w:spacing w:line="360" w:lineRule="auto"/>
              <w:ind w:firstLine="480" w:firstLineChars="200"/>
              <w:textAlignment w:val="baseline"/>
              <w:rPr>
                <w:color w:val="auto"/>
                <w:sz w:val="24"/>
              </w:rPr>
            </w:pPr>
            <w:r>
              <w:rPr>
                <w:color w:val="auto"/>
                <w:sz w:val="24"/>
              </w:rPr>
              <w:t>水喷淋塔除尘器是一种溶液吸收的方法，水喷淋塔除尘器的特点是对含尘浓度的适应性极强，可以去除废气中的可溶成分从而达到净化空气的效果，也可以除去颗粒物。在除尘器内水通过喷嘴喷成雾状，当含尘烟气通过雾状空间时，因尘粒与液滴之间的碰撞、拦截和凝聚作用，尘粒随液滴降落下来。这种除尘器构造简单、阻力较小、操作方便。其突出的优点是除尘器内设有很小的缝隙和孔口，可以处理含尘浓度较高的烟气而不会导致堵塞。水喷淋的废水定期清捞沉渣循环使用，定期补充损耗的喷淋水。</w:t>
            </w:r>
          </w:p>
          <w:p>
            <w:pPr>
              <w:pStyle w:val="34"/>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一般情况下，经“水喷淋塔”处理后颗粒物去除率可以达到90%。因此项目排气筒的颗粒物经该套处理装置处理后尾气浓度大幅度降低，可以满足</w:t>
            </w:r>
            <w:r>
              <w:rPr>
                <w:rFonts w:ascii="Times New Roman" w:hAnsi="Times New Roman" w:cs="Times New Roman"/>
                <w:color w:val="auto"/>
                <w:szCs w:val="21"/>
              </w:rPr>
              <w:t>《大气污染物排放限值》（DB44/27-2001）</w:t>
            </w:r>
            <w:r>
              <w:rPr>
                <w:rFonts w:ascii="Times New Roman" w:hAnsi="Times New Roman" w:cs="Times New Roman"/>
                <w:color w:val="auto"/>
              </w:rPr>
              <w:t>第二时段二级标准，具有技术上可行性。</w:t>
            </w:r>
          </w:p>
          <w:p>
            <w:pPr>
              <w:pStyle w:val="32"/>
              <w:numPr>
                <w:ilvl w:val="0"/>
                <w:numId w:val="28"/>
              </w:numPr>
              <w:ind w:firstLine="482"/>
              <w:rPr>
                <w:b/>
                <w:bCs/>
                <w:color w:val="auto"/>
              </w:rPr>
            </w:pPr>
            <w:r>
              <w:rPr>
                <w:b/>
                <w:bCs/>
                <w:color w:val="auto"/>
              </w:rPr>
              <w:t>废气排放环境影响</w:t>
            </w:r>
          </w:p>
          <w:p>
            <w:pPr>
              <w:spacing w:line="360" w:lineRule="auto"/>
              <w:ind w:firstLine="480" w:firstLineChars="200"/>
              <w:jc w:val="left"/>
              <w:rPr>
                <w:color w:val="auto"/>
                <w:sz w:val="24"/>
                <w:szCs w:val="21"/>
              </w:rPr>
            </w:pPr>
            <w:r>
              <w:rPr>
                <w:color w:val="auto"/>
                <w:sz w:val="24"/>
              </w:rPr>
              <w:t>项目生产过程会产生非甲烷总烃、总VOCs和颗粒物，非甲烷总烃、总VOCs和颗粒物经收集后均经水喷淋塔+活性炭吸附装置处理后沿15m排气筒排放。</w:t>
            </w:r>
            <w:r>
              <w:rPr>
                <w:rFonts w:hint="eastAsia"/>
                <w:color w:val="auto"/>
                <w:sz w:val="24"/>
              </w:rPr>
              <w:t>总VOCs和非甲烷总烃排放满足《固定污染源挥发性有机物综合排放标准》（DB44/2367-2022）排放限值，总VOCs厂界无组织排放浓度满足广东省《家具制造行业挥发性有机化合物排放标准》（DB44/814-2010）中的表2的排放限值要求，厂区内非甲烷总烃满足广东省《固定污染源挥发性有机物综合排放标准》（DB44/2367-2022）中表3的排放限值要求；颗粒物排放满足广东省地方标准《大气污染物排放限值》（DB44/27-2001）第二时段二级标准和无组织监控浓度限值。</w:t>
            </w:r>
            <w:r>
              <w:rPr>
                <w:rFonts w:ascii="宋体" w:hAnsi="宋体" w:cs="宋体"/>
                <w:color w:val="auto"/>
                <w:sz w:val="24"/>
              </w:rPr>
              <w:t>废水处理设施运行时会产生臭气，由于产生量较小，通过采用定期喷洒除臭剂，其排放可达到《恶臭污染物排放标准》（GB14554-1993）恶臭污染物厂界标准值中新改扩建厂界二级标准，对周围大气环境敏感点影响不大。</w:t>
            </w:r>
          </w:p>
          <w:p>
            <w:pPr>
              <w:spacing w:line="360" w:lineRule="auto"/>
              <w:ind w:firstLine="480" w:firstLineChars="200"/>
              <w:jc w:val="left"/>
              <w:rPr>
                <w:color w:val="auto"/>
                <w:sz w:val="24"/>
              </w:rPr>
            </w:pPr>
            <w:r>
              <w:rPr>
                <w:color w:val="auto"/>
                <w:sz w:val="24"/>
              </w:rPr>
              <w:t>根据前文可知，项目所在区域大气环境质量现状良好，各因子可达到《环境空气质量标准》（GB3095-2012）及其修改单中的二级标准浓度限值，TVOC8小时平均浓度均能满足《环境影响评价技术导则 大气环境》（HJ 2.2-2018）附录D的标准值要求，</w:t>
            </w:r>
            <w:r>
              <w:rPr>
                <w:bCs/>
                <w:color w:val="auto"/>
                <w:sz w:val="24"/>
                <w:szCs w:val="20"/>
              </w:rPr>
              <w:t>TSP24小时平均浓度均能满足《环境空气质量标准》（GB3095-2012）及其修改单二级标准要求。</w:t>
            </w:r>
            <w:r>
              <w:rPr>
                <w:color w:val="auto"/>
                <w:sz w:val="24"/>
              </w:rPr>
              <w:t>项目所在区域属于空气环境达标区。</w:t>
            </w:r>
            <w:r>
              <w:rPr>
                <w:rStyle w:val="48"/>
                <w:color w:val="auto"/>
                <w:kern w:val="2"/>
              </w:rPr>
              <w:t>本项目有组织、无组织排放的各污染物浓度均能达到相应排放标准，对区域大气环境的环境影响较小，不会改变当地环境空气质量级别。</w:t>
            </w:r>
          </w:p>
          <w:p>
            <w:pPr>
              <w:spacing w:line="360" w:lineRule="auto"/>
              <w:ind w:firstLine="480" w:firstLineChars="200"/>
              <w:jc w:val="left"/>
              <w:rPr>
                <w:color w:val="auto"/>
                <w:sz w:val="24"/>
              </w:rPr>
            </w:pPr>
            <w:r>
              <w:rPr>
                <w:color w:val="auto"/>
                <w:sz w:val="24"/>
              </w:rPr>
              <w:t>根据现场勘察，</w:t>
            </w:r>
            <w:r>
              <w:rPr>
                <w:color w:val="auto"/>
                <w:spacing w:val="-4"/>
                <w:sz w:val="24"/>
              </w:rPr>
              <w:t>项目大气环境保护目标为</w:t>
            </w:r>
            <w:r>
              <w:rPr>
                <w:color w:val="auto"/>
                <w:sz w:val="24"/>
              </w:rPr>
              <w:t>九岭居民区1#、九岭居民区2#、东侧零散居民点、双江口村、祥和苑居民片区、罗浮嘉园居民片区，受项目环境影响较小。由此可见，项目废气经处理后排放对周边敏感点的环境影响不大。</w:t>
            </w:r>
          </w:p>
          <w:p>
            <w:pPr>
              <w:pStyle w:val="32"/>
              <w:numPr>
                <w:ilvl w:val="0"/>
                <w:numId w:val="28"/>
              </w:numPr>
              <w:ind w:firstLine="482"/>
              <w:rPr>
                <w:b/>
                <w:bCs/>
                <w:color w:val="auto"/>
              </w:rPr>
            </w:pPr>
            <w:r>
              <w:rPr>
                <w:b/>
                <w:bCs/>
                <w:color w:val="auto"/>
              </w:rPr>
              <w:t>卫生防护距离</w:t>
            </w:r>
          </w:p>
          <w:p>
            <w:pPr>
              <w:spacing w:line="360" w:lineRule="auto"/>
              <w:ind w:firstLine="480" w:firstLineChars="200"/>
              <w:rPr>
                <w:color w:val="auto"/>
                <w:sz w:val="24"/>
                <w:szCs w:val="21"/>
              </w:rPr>
            </w:pPr>
            <w:r>
              <w:rPr>
                <w:color w:val="auto"/>
                <w:sz w:val="24"/>
                <w:szCs w:val="21"/>
              </w:rPr>
              <w:t>指产生有害因素的部门（车间或工段）的边界至居住区边界的最小距离。大气有害物质无组织排放卫生防护距离按照《大气有害物质无组织排放卫生防护距离推导技术导则》（GB/T39499—2020）中卫生防护距离推导的方法确定。</w:t>
            </w:r>
          </w:p>
          <w:p>
            <w:pPr>
              <w:spacing w:line="360" w:lineRule="auto"/>
              <w:ind w:firstLine="480" w:firstLineChars="200"/>
              <w:rPr>
                <w:color w:val="auto"/>
                <w:sz w:val="24"/>
              </w:rPr>
            </w:pPr>
            <w:r>
              <w:rPr>
                <w:color w:val="auto"/>
                <w:sz w:val="24"/>
                <w:szCs w:val="21"/>
              </w:rPr>
              <w:t>根据项目废气排放情况可知，项目废气无组织排放主要污染物为非甲烷总烃、总VOCs和颗粒物，项目无组织废气的单元为金属车间、滚桶房、胶板车间以及包装车间东北车间，其无组织排放量和等标排</w:t>
            </w:r>
            <w:r>
              <w:rPr>
                <w:color w:val="auto"/>
                <w:sz w:val="24"/>
              </w:rPr>
              <w:t>放量见</w:t>
            </w:r>
            <w:r>
              <w:rPr>
                <w:color w:val="auto"/>
                <w:sz w:val="24"/>
              </w:rPr>
              <w:fldChar w:fldCharType="begin"/>
            </w:r>
            <w:r>
              <w:rPr>
                <w:color w:val="auto"/>
                <w:sz w:val="24"/>
              </w:rPr>
              <w:instrText xml:space="preserve"> REF _Ref11599 \h </w:instrText>
            </w:r>
            <w:r>
              <w:rPr>
                <w:color w:val="auto"/>
                <w:sz w:val="24"/>
              </w:rPr>
              <w:fldChar w:fldCharType="separate"/>
            </w:r>
            <w:r>
              <w:rPr>
                <w:color w:val="auto"/>
                <w:sz w:val="24"/>
              </w:rPr>
              <w:t>表4- 8</w:t>
            </w:r>
            <w:r>
              <w:rPr>
                <w:color w:val="auto"/>
                <w:sz w:val="24"/>
              </w:rPr>
              <w:fldChar w:fldCharType="end"/>
            </w:r>
            <w:r>
              <w:rPr>
                <w:color w:val="auto"/>
                <w:sz w:val="24"/>
              </w:rPr>
              <w:t>。</w:t>
            </w:r>
          </w:p>
          <w:p>
            <w:pPr>
              <w:pStyle w:val="8"/>
              <w:snapToGrid w:val="0"/>
              <w:ind w:firstLine="482"/>
              <w:rPr>
                <w:bCs/>
                <w:color w:val="auto"/>
                <w:szCs w:val="21"/>
              </w:rPr>
            </w:pPr>
            <w:bookmarkStart w:id="42" w:name="_Ref11599"/>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8</w:t>
            </w:r>
            <w:r>
              <w:rPr>
                <w:color w:val="auto"/>
              </w:rPr>
              <w:fldChar w:fldCharType="end"/>
            </w:r>
            <w:bookmarkEnd w:id="42"/>
            <w:r>
              <w:rPr>
                <w:bCs/>
                <w:color w:val="auto"/>
                <w:szCs w:val="21"/>
              </w:rPr>
              <w:t>项目无组织排放量和等标排放量情况表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6"/>
              <w:gridCol w:w="980"/>
              <w:gridCol w:w="983"/>
              <w:gridCol w:w="980"/>
              <w:gridCol w:w="983"/>
              <w:gridCol w:w="1573"/>
              <w:gridCol w:w="91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59" w:type="pct"/>
                  <w:vMerge w:val="restart"/>
                  <w:vAlign w:val="center"/>
                </w:tcPr>
                <w:p>
                  <w:pPr>
                    <w:adjustRightInd w:val="0"/>
                    <w:snapToGrid w:val="0"/>
                    <w:jc w:val="center"/>
                    <w:rPr>
                      <w:bCs/>
                      <w:color w:val="auto"/>
                      <w:szCs w:val="21"/>
                    </w:rPr>
                  </w:pPr>
                  <w:r>
                    <w:rPr>
                      <w:bCs/>
                      <w:color w:val="auto"/>
                      <w:szCs w:val="21"/>
                    </w:rPr>
                    <w:t>污染物</w:t>
                  </w:r>
                </w:p>
              </w:tc>
              <w:tc>
                <w:tcPr>
                  <w:tcW w:w="1072" w:type="pct"/>
                  <w:gridSpan w:val="2"/>
                  <w:vAlign w:val="center"/>
                </w:tcPr>
                <w:p>
                  <w:pPr>
                    <w:adjustRightInd w:val="0"/>
                    <w:snapToGrid w:val="0"/>
                    <w:jc w:val="center"/>
                    <w:rPr>
                      <w:bCs/>
                      <w:color w:val="auto"/>
                      <w:szCs w:val="21"/>
                    </w:rPr>
                  </w:pPr>
                  <w:r>
                    <w:rPr>
                      <w:color w:val="auto"/>
                      <w:szCs w:val="21"/>
                    </w:rPr>
                    <w:t>金属车间</w:t>
                  </w:r>
                </w:p>
              </w:tc>
              <w:tc>
                <w:tcPr>
                  <w:tcW w:w="1072" w:type="pct"/>
                  <w:gridSpan w:val="2"/>
                  <w:vAlign w:val="center"/>
                </w:tcPr>
                <w:p>
                  <w:pPr>
                    <w:adjustRightInd w:val="0"/>
                    <w:snapToGrid w:val="0"/>
                    <w:jc w:val="center"/>
                    <w:rPr>
                      <w:color w:val="auto"/>
                      <w:szCs w:val="21"/>
                    </w:rPr>
                  </w:pPr>
                  <w:r>
                    <w:rPr>
                      <w:color w:val="auto"/>
                      <w:szCs w:val="21"/>
                    </w:rPr>
                    <w:t>胶板车间</w:t>
                  </w:r>
                </w:p>
              </w:tc>
              <w:tc>
                <w:tcPr>
                  <w:tcW w:w="1360" w:type="pct"/>
                  <w:gridSpan w:val="2"/>
                  <w:vAlign w:val="center"/>
                </w:tcPr>
                <w:p>
                  <w:pPr>
                    <w:adjustRightInd w:val="0"/>
                    <w:snapToGrid w:val="0"/>
                    <w:jc w:val="center"/>
                    <w:rPr>
                      <w:color w:val="auto"/>
                      <w:szCs w:val="21"/>
                    </w:rPr>
                  </w:pPr>
                  <w:r>
                    <w:rPr>
                      <w:color w:val="auto"/>
                      <w:szCs w:val="21"/>
                    </w:rPr>
                    <w:t>包装车间</w:t>
                  </w:r>
                </w:p>
              </w:tc>
              <w:tc>
                <w:tcPr>
                  <w:tcW w:w="535" w:type="pct"/>
                  <w:vAlign w:val="center"/>
                </w:tcPr>
                <w:p>
                  <w:pPr>
                    <w:adjustRightInd w:val="0"/>
                    <w:snapToGrid w:val="0"/>
                    <w:jc w:val="center"/>
                    <w:rPr>
                      <w:color w:val="auto"/>
                      <w:szCs w:val="21"/>
                    </w:rPr>
                  </w:pPr>
                  <w:r>
                    <w:rPr>
                      <w:color w:val="auto"/>
                      <w:szCs w:val="21"/>
                    </w:rPr>
                    <w:t>滚桶房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59" w:type="pct"/>
                  <w:vMerge w:val="continue"/>
                  <w:vAlign w:val="center"/>
                </w:tcPr>
                <w:p>
                  <w:pPr>
                    <w:adjustRightInd w:val="0"/>
                    <w:snapToGrid w:val="0"/>
                    <w:jc w:val="center"/>
                    <w:rPr>
                      <w:bCs/>
                      <w:color w:val="auto"/>
                      <w:szCs w:val="21"/>
                      <w:rPrChange w:id="1990" w:author="叶靖" w:date="2022-09-13T10:39:56Z">
                        <w:rPr>
                          <w:bCs/>
                          <w:szCs w:val="21"/>
                        </w:rPr>
                      </w:rPrChange>
                    </w:rPr>
                  </w:pPr>
                </w:p>
              </w:tc>
              <w:tc>
                <w:tcPr>
                  <w:tcW w:w="535" w:type="pct"/>
                  <w:vAlign w:val="center"/>
                </w:tcPr>
                <w:p>
                  <w:pPr>
                    <w:jc w:val="center"/>
                    <w:rPr>
                      <w:bCs/>
                      <w:color w:val="auto"/>
                      <w:szCs w:val="21"/>
                      <w:rPrChange w:id="1991" w:author="叶靖" w:date="2022-09-13T10:39:56Z">
                        <w:rPr>
                          <w:bCs/>
                          <w:szCs w:val="21"/>
                        </w:rPr>
                      </w:rPrChange>
                    </w:rPr>
                  </w:pPr>
                  <w:r>
                    <w:rPr>
                      <w:bCs/>
                      <w:color w:val="auto"/>
                      <w:szCs w:val="21"/>
                      <w:rPrChange w:id="1992" w:author="叶靖" w:date="2022-09-13T10:39:56Z">
                        <w:rPr>
                          <w:bCs/>
                          <w:szCs w:val="21"/>
                        </w:rPr>
                      </w:rPrChange>
                    </w:rPr>
                    <w:t>总VOCs</w:t>
                  </w:r>
                </w:p>
              </w:tc>
              <w:tc>
                <w:tcPr>
                  <w:tcW w:w="536" w:type="pct"/>
                  <w:vAlign w:val="center"/>
                </w:tcPr>
                <w:p>
                  <w:pPr>
                    <w:jc w:val="center"/>
                    <w:rPr>
                      <w:bCs/>
                      <w:color w:val="auto"/>
                      <w:szCs w:val="21"/>
                      <w:rPrChange w:id="1993" w:author="叶靖" w:date="2022-09-13T10:39:56Z">
                        <w:rPr>
                          <w:bCs/>
                          <w:szCs w:val="21"/>
                        </w:rPr>
                      </w:rPrChange>
                    </w:rPr>
                  </w:pPr>
                  <w:r>
                    <w:rPr>
                      <w:color w:val="auto"/>
                      <w:szCs w:val="21"/>
                      <w:rPrChange w:id="1994" w:author="叶靖" w:date="2022-09-13T10:39:56Z">
                        <w:rPr>
                          <w:szCs w:val="21"/>
                        </w:rPr>
                      </w:rPrChange>
                    </w:rPr>
                    <w:t>颗粒物</w:t>
                  </w:r>
                </w:p>
              </w:tc>
              <w:tc>
                <w:tcPr>
                  <w:tcW w:w="535" w:type="pct"/>
                  <w:vAlign w:val="center"/>
                </w:tcPr>
                <w:p>
                  <w:pPr>
                    <w:jc w:val="center"/>
                    <w:rPr>
                      <w:color w:val="auto"/>
                      <w:szCs w:val="21"/>
                      <w:rPrChange w:id="1995" w:author="叶靖" w:date="2022-09-13T10:39:56Z">
                        <w:rPr>
                          <w:szCs w:val="21"/>
                        </w:rPr>
                      </w:rPrChange>
                    </w:rPr>
                  </w:pPr>
                  <w:r>
                    <w:rPr>
                      <w:color w:val="auto"/>
                      <w:szCs w:val="21"/>
                      <w:rPrChange w:id="1996" w:author="叶靖" w:date="2022-09-13T10:39:56Z">
                        <w:rPr>
                          <w:szCs w:val="21"/>
                        </w:rPr>
                      </w:rPrChange>
                    </w:rPr>
                    <w:t>颗粒物</w:t>
                  </w:r>
                </w:p>
              </w:tc>
              <w:tc>
                <w:tcPr>
                  <w:tcW w:w="536" w:type="pct"/>
                  <w:vAlign w:val="center"/>
                </w:tcPr>
                <w:p>
                  <w:pPr>
                    <w:jc w:val="center"/>
                    <w:rPr>
                      <w:color w:val="auto"/>
                      <w:szCs w:val="21"/>
                      <w:rPrChange w:id="1997" w:author="叶靖" w:date="2022-09-13T10:39:56Z">
                        <w:rPr>
                          <w:szCs w:val="21"/>
                        </w:rPr>
                      </w:rPrChange>
                    </w:rPr>
                  </w:pPr>
                  <w:r>
                    <w:rPr>
                      <w:color w:val="auto"/>
                      <w:szCs w:val="21"/>
                      <w:rPrChange w:id="1998" w:author="叶靖" w:date="2022-09-13T10:39:56Z">
                        <w:rPr>
                          <w:szCs w:val="21"/>
                        </w:rPr>
                      </w:rPrChange>
                    </w:rPr>
                    <w:t>非甲烷总烃</w:t>
                  </w:r>
                </w:p>
              </w:tc>
              <w:tc>
                <w:tcPr>
                  <w:tcW w:w="859" w:type="pct"/>
                  <w:vAlign w:val="center"/>
                </w:tcPr>
                <w:p>
                  <w:pPr>
                    <w:jc w:val="center"/>
                    <w:rPr>
                      <w:color w:val="auto"/>
                      <w:szCs w:val="21"/>
                      <w:rPrChange w:id="1999" w:author="叶靖" w:date="2022-09-13T10:39:56Z">
                        <w:rPr>
                          <w:szCs w:val="21"/>
                        </w:rPr>
                      </w:rPrChange>
                    </w:rPr>
                  </w:pPr>
                  <w:r>
                    <w:rPr>
                      <w:bCs/>
                      <w:color w:val="auto"/>
                      <w:szCs w:val="21"/>
                      <w:rPrChange w:id="2000" w:author="叶靖" w:date="2022-09-13T10:39:56Z">
                        <w:rPr>
                          <w:bCs/>
                          <w:szCs w:val="21"/>
                        </w:rPr>
                      </w:rPrChange>
                    </w:rPr>
                    <w:t>总VOCs</w:t>
                  </w:r>
                </w:p>
              </w:tc>
              <w:tc>
                <w:tcPr>
                  <w:tcW w:w="500" w:type="pct"/>
                  <w:vAlign w:val="center"/>
                </w:tcPr>
                <w:p>
                  <w:pPr>
                    <w:jc w:val="center"/>
                    <w:rPr>
                      <w:color w:val="auto"/>
                      <w:szCs w:val="21"/>
                      <w:rPrChange w:id="2001" w:author="叶靖" w:date="2022-09-13T10:39:56Z">
                        <w:rPr>
                          <w:szCs w:val="21"/>
                        </w:rPr>
                      </w:rPrChange>
                    </w:rPr>
                  </w:pPr>
                  <w:r>
                    <w:rPr>
                      <w:color w:val="auto"/>
                      <w:szCs w:val="21"/>
                      <w:rPrChange w:id="2002" w:author="叶靖" w:date="2022-09-13T10:39:56Z">
                        <w:rPr>
                          <w:szCs w:val="21"/>
                        </w:rPr>
                      </w:rPrChange>
                    </w:rPr>
                    <w:t>颗粒物</w:t>
                  </w:r>
                </w:p>
              </w:tc>
              <w:tc>
                <w:tcPr>
                  <w:tcW w:w="535" w:type="pct"/>
                  <w:vAlign w:val="center"/>
                </w:tcPr>
                <w:p>
                  <w:pPr>
                    <w:jc w:val="center"/>
                    <w:rPr>
                      <w:color w:val="auto"/>
                      <w:szCs w:val="21"/>
                      <w:rPrChange w:id="2003" w:author="叶靖" w:date="2022-09-13T10:39:56Z">
                        <w:rPr>
                          <w:szCs w:val="21"/>
                        </w:rPr>
                      </w:rPrChange>
                    </w:rPr>
                  </w:pPr>
                  <w:r>
                    <w:rPr>
                      <w:bCs/>
                      <w:color w:val="auto"/>
                      <w:szCs w:val="21"/>
                      <w:rPrChange w:id="2004" w:author="叶靖" w:date="2022-09-13T10:39:56Z">
                        <w:rPr>
                          <w:bCs/>
                          <w:szCs w:val="21"/>
                        </w:rPr>
                      </w:rPrChange>
                    </w:rPr>
                    <w:t>总VOCs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959" w:type="pct"/>
                  <w:vAlign w:val="center"/>
                </w:tcPr>
                <w:p>
                  <w:pPr>
                    <w:adjustRightInd w:val="0"/>
                    <w:snapToGrid w:val="0"/>
                    <w:jc w:val="center"/>
                    <w:rPr>
                      <w:bCs/>
                      <w:color w:val="auto"/>
                      <w:szCs w:val="21"/>
                    </w:rPr>
                  </w:pPr>
                  <w:r>
                    <w:rPr>
                      <w:bCs/>
                      <w:color w:val="auto"/>
                      <w:szCs w:val="21"/>
                    </w:rPr>
                    <w:t>无组织排放速率kg/h</w:t>
                  </w:r>
                </w:p>
              </w:tc>
              <w:tc>
                <w:tcPr>
                  <w:tcW w:w="535" w:type="pct"/>
                  <w:vAlign w:val="center"/>
                </w:tcPr>
                <w:p>
                  <w:pPr>
                    <w:jc w:val="center"/>
                    <w:rPr>
                      <w:color w:val="auto"/>
                      <w:szCs w:val="21"/>
                    </w:rPr>
                  </w:pPr>
                  <w:r>
                    <w:rPr>
                      <w:rFonts w:hint="eastAsia"/>
                      <w:color w:val="auto"/>
                      <w:szCs w:val="21"/>
                    </w:rPr>
                    <w:t>0.0018</w:t>
                  </w:r>
                </w:p>
              </w:tc>
              <w:tc>
                <w:tcPr>
                  <w:tcW w:w="536" w:type="pct"/>
                  <w:vAlign w:val="center"/>
                </w:tcPr>
                <w:p>
                  <w:pPr>
                    <w:jc w:val="center"/>
                    <w:rPr>
                      <w:color w:val="auto"/>
                      <w:szCs w:val="21"/>
                    </w:rPr>
                  </w:pPr>
                  <w:r>
                    <w:rPr>
                      <w:color w:val="auto"/>
                      <w:szCs w:val="21"/>
                    </w:rPr>
                    <w:t>0.0003</w:t>
                  </w:r>
                </w:p>
              </w:tc>
              <w:tc>
                <w:tcPr>
                  <w:tcW w:w="535" w:type="pct"/>
                  <w:vAlign w:val="center"/>
                </w:tcPr>
                <w:p>
                  <w:pPr>
                    <w:jc w:val="center"/>
                    <w:rPr>
                      <w:color w:val="auto"/>
                      <w:szCs w:val="21"/>
                    </w:rPr>
                  </w:pPr>
                  <w:r>
                    <w:rPr>
                      <w:color w:val="auto"/>
                      <w:szCs w:val="21"/>
                    </w:rPr>
                    <w:t>0.0663</w:t>
                  </w:r>
                </w:p>
              </w:tc>
              <w:tc>
                <w:tcPr>
                  <w:tcW w:w="536" w:type="pct"/>
                  <w:vAlign w:val="center"/>
                </w:tcPr>
                <w:p>
                  <w:pPr>
                    <w:jc w:val="center"/>
                    <w:rPr>
                      <w:color w:val="auto"/>
                      <w:szCs w:val="21"/>
                    </w:rPr>
                  </w:pPr>
                  <w:r>
                    <w:rPr>
                      <w:color w:val="auto"/>
                      <w:szCs w:val="21"/>
                    </w:rPr>
                    <w:t>0.0055</w:t>
                  </w:r>
                </w:p>
              </w:tc>
              <w:tc>
                <w:tcPr>
                  <w:tcW w:w="859" w:type="pct"/>
                  <w:vAlign w:val="center"/>
                </w:tcPr>
                <w:p>
                  <w:pPr>
                    <w:jc w:val="center"/>
                    <w:rPr>
                      <w:color w:val="auto"/>
                      <w:szCs w:val="21"/>
                    </w:rPr>
                  </w:pPr>
                  <w:r>
                    <w:rPr>
                      <w:rFonts w:hint="eastAsia"/>
                      <w:color w:val="auto"/>
                      <w:szCs w:val="21"/>
                    </w:rPr>
                    <w:t>0.0092</w:t>
                  </w:r>
                </w:p>
              </w:tc>
              <w:tc>
                <w:tcPr>
                  <w:tcW w:w="500" w:type="pct"/>
                  <w:vAlign w:val="center"/>
                </w:tcPr>
                <w:p>
                  <w:pPr>
                    <w:jc w:val="center"/>
                    <w:rPr>
                      <w:color w:val="auto"/>
                      <w:szCs w:val="21"/>
                    </w:rPr>
                  </w:pPr>
                  <w:r>
                    <w:rPr>
                      <w:color w:val="auto"/>
                      <w:szCs w:val="21"/>
                    </w:rPr>
                    <w:t>0.0002</w:t>
                  </w:r>
                </w:p>
              </w:tc>
              <w:tc>
                <w:tcPr>
                  <w:tcW w:w="535" w:type="pct"/>
                  <w:vAlign w:val="center"/>
                </w:tcPr>
                <w:p>
                  <w:pPr>
                    <w:jc w:val="center"/>
                    <w:rPr>
                      <w:color w:val="auto"/>
                      <w:szCs w:val="21"/>
                    </w:rPr>
                  </w:pPr>
                  <w:r>
                    <w:rPr>
                      <w:rFonts w:hint="eastAsia"/>
                      <w:color w:val="auto"/>
                      <w:szCs w:val="21"/>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959" w:type="pct"/>
                  <w:vAlign w:val="center"/>
                </w:tcPr>
                <w:p>
                  <w:pPr>
                    <w:adjustRightInd w:val="0"/>
                    <w:snapToGrid w:val="0"/>
                    <w:jc w:val="center"/>
                    <w:rPr>
                      <w:bCs/>
                      <w:color w:val="auto"/>
                      <w:szCs w:val="21"/>
                    </w:rPr>
                  </w:pPr>
                  <w:r>
                    <w:rPr>
                      <w:bCs/>
                      <w:color w:val="auto"/>
                      <w:szCs w:val="21"/>
                    </w:rPr>
                    <w:t>质量标准mg/m</w:t>
                  </w:r>
                  <w:r>
                    <w:rPr>
                      <w:bCs/>
                      <w:color w:val="auto"/>
                      <w:szCs w:val="21"/>
                      <w:vertAlign w:val="superscript"/>
                    </w:rPr>
                    <w:t>3</w:t>
                  </w:r>
                </w:p>
              </w:tc>
              <w:tc>
                <w:tcPr>
                  <w:tcW w:w="535" w:type="pct"/>
                  <w:vAlign w:val="center"/>
                </w:tcPr>
                <w:p>
                  <w:pPr>
                    <w:jc w:val="center"/>
                    <w:rPr>
                      <w:color w:val="auto"/>
                      <w:szCs w:val="21"/>
                    </w:rPr>
                  </w:pPr>
                  <w:r>
                    <w:rPr>
                      <w:color w:val="auto"/>
                      <w:szCs w:val="21"/>
                    </w:rPr>
                    <w:t>1.2</w:t>
                  </w:r>
                </w:p>
              </w:tc>
              <w:tc>
                <w:tcPr>
                  <w:tcW w:w="536" w:type="pct"/>
                  <w:vAlign w:val="center"/>
                </w:tcPr>
                <w:p>
                  <w:pPr>
                    <w:jc w:val="center"/>
                    <w:rPr>
                      <w:color w:val="auto"/>
                      <w:szCs w:val="21"/>
                    </w:rPr>
                  </w:pPr>
                  <w:r>
                    <w:rPr>
                      <w:color w:val="auto"/>
                      <w:szCs w:val="21"/>
                    </w:rPr>
                    <w:t>0.9</w:t>
                  </w:r>
                </w:p>
              </w:tc>
              <w:tc>
                <w:tcPr>
                  <w:tcW w:w="535" w:type="pct"/>
                  <w:vAlign w:val="center"/>
                </w:tcPr>
                <w:p>
                  <w:pPr>
                    <w:jc w:val="center"/>
                    <w:rPr>
                      <w:color w:val="auto"/>
                      <w:szCs w:val="21"/>
                    </w:rPr>
                  </w:pPr>
                  <w:r>
                    <w:rPr>
                      <w:color w:val="auto"/>
                      <w:szCs w:val="21"/>
                    </w:rPr>
                    <w:t>0.9</w:t>
                  </w:r>
                </w:p>
              </w:tc>
              <w:tc>
                <w:tcPr>
                  <w:tcW w:w="536" w:type="pct"/>
                  <w:vAlign w:val="center"/>
                </w:tcPr>
                <w:p>
                  <w:pPr>
                    <w:jc w:val="center"/>
                    <w:rPr>
                      <w:color w:val="auto"/>
                      <w:szCs w:val="21"/>
                    </w:rPr>
                  </w:pPr>
                  <w:r>
                    <w:rPr>
                      <w:color w:val="auto"/>
                      <w:szCs w:val="21"/>
                    </w:rPr>
                    <w:t>2.0</w:t>
                  </w:r>
                </w:p>
              </w:tc>
              <w:tc>
                <w:tcPr>
                  <w:tcW w:w="859" w:type="pct"/>
                  <w:vAlign w:val="center"/>
                </w:tcPr>
                <w:p>
                  <w:pPr>
                    <w:jc w:val="center"/>
                    <w:rPr>
                      <w:color w:val="auto"/>
                      <w:szCs w:val="21"/>
                    </w:rPr>
                  </w:pPr>
                  <w:r>
                    <w:rPr>
                      <w:color w:val="auto"/>
                      <w:szCs w:val="21"/>
                    </w:rPr>
                    <w:t>1.2</w:t>
                  </w:r>
                </w:p>
              </w:tc>
              <w:tc>
                <w:tcPr>
                  <w:tcW w:w="500" w:type="pct"/>
                  <w:vAlign w:val="center"/>
                </w:tcPr>
                <w:p>
                  <w:pPr>
                    <w:jc w:val="center"/>
                    <w:rPr>
                      <w:color w:val="auto"/>
                      <w:szCs w:val="21"/>
                    </w:rPr>
                  </w:pPr>
                  <w:r>
                    <w:rPr>
                      <w:color w:val="auto"/>
                      <w:szCs w:val="21"/>
                    </w:rPr>
                    <w:t>0.9</w:t>
                  </w:r>
                </w:p>
              </w:tc>
              <w:tc>
                <w:tcPr>
                  <w:tcW w:w="535" w:type="pct"/>
                  <w:vAlign w:val="center"/>
                </w:tcPr>
                <w:p>
                  <w:pPr>
                    <w:jc w:val="center"/>
                    <w:rPr>
                      <w:color w:val="auto"/>
                      <w:szCs w:val="21"/>
                    </w:rPr>
                  </w:pPr>
                  <w:r>
                    <w:rPr>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959" w:type="pct"/>
                  <w:vAlign w:val="center"/>
                </w:tcPr>
                <w:p>
                  <w:pPr>
                    <w:adjustRightInd w:val="0"/>
                    <w:snapToGrid w:val="0"/>
                    <w:jc w:val="center"/>
                    <w:rPr>
                      <w:bCs/>
                      <w:color w:val="auto"/>
                      <w:szCs w:val="21"/>
                    </w:rPr>
                  </w:pPr>
                  <w:r>
                    <w:rPr>
                      <w:bCs/>
                      <w:color w:val="auto"/>
                      <w:szCs w:val="21"/>
                    </w:rPr>
                    <w:t>等标排放量m</w:t>
                  </w:r>
                  <w:r>
                    <w:rPr>
                      <w:bCs/>
                      <w:color w:val="auto"/>
                      <w:szCs w:val="21"/>
                      <w:vertAlign w:val="superscript"/>
                    </w:rPr>
                    <w:t>3</w:t>
                  </w:r>
                  <w:r>
                    <w:rPr>
                      <w:bCs/>
                      <w:color w:val="auto"/>
                      <w:szCs w:val="21"/>
                    </w:rPr>
                    <w:t>/h</w:t>
                  </w:r>
                </w:p>
              </w:tc>
              <w:tc>
                <w:tcPr>
                  <w:tcW w:w="535" w:type="pct"/>
                  <w:vAlign w:val="center"/>
                </w:tcPr>
                <w:p>
                  <w:pPr>
                    <w:adjustRightInd w:val="0"/>
                    <w:snapToGrid w:val="0"/>
                    <w:jc w:val="center"/>
                    <w:rPr>
                      <w:color w:val="auto"/>
                      <w:szCs w:val="21"/>
                    </w:rPr>
                  </w:pPr>
                  <w:r>
                    <w:rPr>
                      <w:rFonts w:hint="eastAsia"/>
                      <w:color w:val="auto"/>
                      <w:szCs w:val="21"/>
                    </w:rPr>
                    <w:t>1486</w:t>
                  </w:r>
                </w:p>
              </w:tc>
              <w:tc>
                <w:tcPr>
                  <w:tcW w:w="536" w:type="pct"/>
                  <w:vAlign w:val="center"/>
                </w:tcPr>
                <w:p>
                  <w:pPr>
                    <w:adjustRightInd w:val="0"/>
                    <w:snapToGrid w:val="0"/>
                    <w:jc w:val="center"/>
                    <w:rPr>
                      <w:bCs/>
                      <w:color w:val="auto"/>
                      <w:szCs w:val="21"/>
                    </w:rPr>
                  </w:pPr>
                  <w:r>
                    <w:rPr>
                      <w:bCs/>
                      <w:color w:val="auto"/>
                      <w:szCs w:val="21"/>
                    </w:rPr>
                    <w:t>333</w:t>
                  </w:r>
                </w:p>
              </w:tc>
              <w:tc>
                <w:tcPr>
                  <w:tcW w:w="535" w:type="pct"/>
                  <w:vAlign w:val="center"/>
                </w:tcPr>
                <w:p>
                  <w:pPr>
                    <w:adjustRightInd w:val="0"/>
                    <w:snapToGrid w:val="0"/>
                    <w:jc w:val="center"/>
                    <w:rPr>
                      <w:bCs/>
                      <w:color w:val="auto"/>
                      <w:szCs w:val="21"/>
                    </w:rPr>
                  </w:pPr>
                  <w:r>
                    <w:rPr>
                      <w:bCs/>
                      <w:color w:val="auto"/>
                      <w:szCs w:val="21"/>
                    </w:rPr>
                    <w:t>73666</w:t>
                  </w:r>
                </w:p>
              </w:tc>
              <w:tc>
                <w:tcPr>
                  <w:tcW w:w="536" w:type="pct"/>
                  <w:vAlign w:val="center"/>
                </w:tcPr>
                <w:p>
                  <w:pPr>
                    <w:adjustRightInd w:val="0"/>
                    <w:snapToGrid w:val="0"/>
                    <w:jc w:val="center"/>
                    <w:rPr>
                      <w:bCs/>
                      <w:color w:val="auto"/>
                      <w:szCs w:val="21"/>
                    </w:rPr>
                  </w:pPr>
                  <w:r>
                    <w:rPr>
                      <w:bCs/>
                      <w:color w:val="auto"/>
                      <w:szCs w:val="21"/>
                    </w:rPr>
                    <w:t>2750</w:t>
                  </w:r>
                </w:p>
              </w:tc>
              <w:tc>
                <w:tcPr>
                  <w:tcW w:w="859" w:type="pct"/>
                  <w:vAlign w:val="center"/>
                </w:tcPr>
                <w:p>
                  <w:pPr>
                    <w:adjustRightInd w:val="0"/>
                    <w:snapToGrid w:val="0"/>
                    <w:jc w:val="center"/>
                    <w:rPr>
                      <w:bCs/>
                      <w:color w:val="auto"/>
                      <w:szCs w:val="21"/>
                    </w:rPr>
                  </w:pPr>
                  <w:r>
                    <w:rPr>
                      <w:rFonts w:hint="eastAsia"/>
                      <w:bCs/>
                      <w:color w:val="auto"/>
                      <w:szCs w:val="21"/>
                    </w:rPr>
                    <w:t>7666</w:t>
                  </w:r>
                </w:p>
              </w:tc>
              <w:tc>
                <w:tcPr>
                  <w:tcW w:w="500" w:type="pct"/>
                  <w:vAlign w:val="center"/>
                </w:tcPr>
                <w:p>
                  <w:pPr>
                    <w:adjustRightInd w:val="0"/>
                    <w:snapToGrid w:val="0"/>
                    <w:jc w:val="center"/>
                    <w:rPr>
                      <w:bCs/>
                      <w:color w:val="auto"/>
                      <w:szCs w:val="21"/>
                    </w:rPr>
                  </w:pPr>
                  <w:r>
                    <w:rPr>
                      <w:bCs/>
                      <w:color w:val="auto"/>
                      <w:szCs w:val="21"/>
                    </w:rPr>
                    <w:t>222</w:t>
                  </w:r>
                </w:p>
              </w:tc>
              <w:tc>
                <w:tcPr>
                  <w:tcW w:w="535" w:type="pct"/>
                  <w:vAlign w:val="center"/>
                </w:tcPr>
                <w:p>
                  <w:pPr>
                    <w:adjustRightInd w:val="0"/>
                    <w:snapToGrid w:val="0"/>
                    <w:jc w:val="center"/>
                    <w:rPr>
                      <w:bCs/>
                      <w:color w:val="auto"/>
                      <w:szCs w:val="21"/>
                    </w:rPr>
                  </w:pPr>
                  <w:r>
                    <w:rPr>
                      <w:bCs/>
                      <w:color w:val="auto"/>
                      <w:szCs w:val="21"/>
                    </w:rPr>
                    <w:t>6083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959" w:type="pct"/>
                  <w:vAlign w:val="center"/>
                </w:tcPr>
                <w:p>
                  <w:pPr>
                    <w:adjustRightInd w:val="0"/>
                    <w:snapToGrid w:val="0"/>
                    <w:jc w:val="center"/>
                    <w:rPr>
                      <w:bCs/>
                      <w:color w:val="auto"/>
                      <w:szCs w:val="21"/>
                    </w:rPr>
                  </w:pPr>
                  <w:r>
                    <w:rPr>
                      <w:bCs/>
                      <w:color w:val="auto"/>
                      <w:szCs w:val="21"/>
                    </w:rPr>
                    <w:t>等标排放量是否相差10%以内</w:t>
                  </w:r>
                </w:p>
              </w:tc>
              <w:tc>
                <w:tcPr>
                  <w:tcW w:w="1072" w:type="pct"/>
                  <w:gridSpan w:val="2"/>
                  <w:vAlign w:val="center"/>
                </w:tcPr>
                <w:p>
                  <w:pPr>
                    <w:adjustRightInd w:val="0"/>
                    <w:snapToGrid w:val="0"/>
                    <w:jc w:val="center"/>
                    <w:rPr>
                      <w:bCs/>
                      <w:color w:val="auto"/>
                      <w:szCs w:val="21"/>
                    </w:rPr>
                  </w:pPr>
                  <w:r>
                    <w:rPr>
                      <w:bCs/>
                      <w:color w:val="auto"/>
                      <w:szCs w:val="21"/>
                    </w:rPr>
                    <w:t>否</w:t>
                  </w:r>
                </w:p>
              </w:tc>
              <w:tc>
                <w:tcPr>
                  <w:tcW w:w="1072" w:type="pct"/>
                  <w:gridSpan w:val="2"/>
                  <w:vAlign w:val="center"/>
                </w:tcPr>
                <w:p>
                  <w:pPr>
                    <w:adjustRightInd w:val="0"/>
                    <w:snapToGrid w:val="0"/>
                    <w:jc w:val="center"/>
                    <w:rPr>
                      <w:bCs/>
                      <w:color w:val="auto"/>
                      <w:szCs w:val="21"/>
                    </w:rPr>
                  </w:pPr>
                  <w:r>
                    <w:rPr>
                      <w:bCs/>
                      <w:color w:val="auto"/>
                      <w:szCs w:val="21"/>
                    </w:rPr>
                    <w:t>否</w:t>
                  </w:r>
                </w:p>
              </w:tc>
              <w:tc>
                <w:tcPr>
                  <w:tcW w:w="1360" w:type="pct"/>
                  <w:gridSpan w:val="2"/>
                  <w:vAlign w:val="center"/>
                </w:tcPr>
                <w:p>
                  <w:pPr>
                    <w:adjustRightInd w:val="0"/>
                    <w:snapToGrid w:val="0"/>
                    <w:jc w:val="center"/>
                    <w:rPr>
                      <w:bCs/>
                      <w:color w:val="auto"/>
                      <w:szCs w:val="21"/>
                    </w:rPr>
                  </w:pPr>
                  <w:r>
                    <w:rPr>
                      <w:bCs/>
                      <w:color w:val="auto"/>
                      <w:szCs w:val="21"/>
                    </w:rPr>
                    <w:t>否</w:t>
                  </w:r>
                </w:p>
              </w:tc>
              <w:tc>
                <w:tcPr>
                  <w:tcW w:w="535" w:type="pct"/>
                  <w:vAlign w:val="center"/>
                </w:tcPr>
                <w:p>
                  <w:pPr>
                    <w:adjustRightInd w:val="0"/>
                    <w:snapToGrid w:val="0"/>
                    <w:jc w:val="center"/>
                    <w:rPr>
                      <w:bCs/>
                      <w:color w:val="auto"/>
                      <w:szCs w:val="21"/>
                    </w:rPr>
                  </w:pPr>
                  <w:r>
                    <w:rPr>
                      <w:bCs/>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959" w:type="pct"/>
                  <w:vAlign w:val="center"/>
                </w:tcPr>
                <w:p>
                  <w:pPr>
                    <w:adjustRightInd w:val="0"/>
                    <w:snapToGrid w:val="0"/>
                    <w:jc w:val="center"/>
                    <w:rPr>
                      <w:bCs/>
                      <w:color w:val="auto"/>
                      <w:szCs w:val="21"/>
                    </w:rPr>
                  </w:pPr>
                  <w:r>
                    <w:rPr>
                      <w:bCs/>
                      <w:color w:val="auto"/>
                      <w:szCs w:val="21"/>
                    </w:rPr>
                    <w:t>最大等标排放量污染物</w:t>
                  </w:r>
                </w:p>
              </w:tc>
              <w:tc>
                <w:tcPr>
                  <w:tcW w:w="1072" w:type="pct"/>
                  <w:gridSpan w:val="2"/>
                  <w:vAlign w:val="center"/>
                </w:tcPr>
                <w:p>
                  <w:pPr>
                    <w:adjustRightInd w:val="0"/>
                    <w:snapToGrid w:val="0"/>
                    <w:jc w:val="center"/>
                    <w:rPr>
                      <w:bCs/>
                      <w:color w:val="auto"/>
                      <w:szCs w:val="21"/>
                    </w:rPr>
                  </w:pPr>
                  <w:r>
                    <w:rPr>
                      <w:color w:val="auto"/>
                      <w:szCs w:val="21"/>
                    </w:rPr>
                    <w:t>总VOCs</w:t>
                  </w:r>
                </w:p>
              </w:tc>
              <w:tc>
                <w:tcPr>
                  <w:tcW w:w="1072" w:type="pct"/>
                  <w:gridSpan w:val="2"/>
                  <w:vAlign w:val="center"/>
                </w:tcPr>
                <w:p>
                  <w:pPr>
                    <w:adjustRightInd w:val="0"/>
                    <w:snapToGrid w:val="0"/>
                    <w:jc w:val="center"/>
                    <w:rPr>
                      <w:color w:val="auto"/>
                      <w:szCs w:val="21"/>
                    </w:rPr>
                  </w:pPr>
                  <w:r>
                    <w:rPr>
                      <w:color w:val="auto"/>
                      <w:szCs w:val="21"/>
                    </w:rPr>
                    <w:t>颗粒物</w:t>
                  </w:r>
                </w:p>
              </w:tc>
              <w:tc>
                <w:tcPr>
                  <w:tcW w:w="1360" w:type="pct"/>
                  <w:gridSpan w:val="2"/>
                  <w:vAlign w:val="center"/>
                </w:tcPr>
                <w:p>
                  <w:pPr>
                    <w:adjustRightInd w:val="0"/>
                    <w:snapToGrid w:val="0"/>
                    <w:jc w:val="center"/>
                    <w:rPr>
                      <w:color w:val="auto"/>
                      <w:szCs w:val="21"/>
                    </w:rPr>
                  </w:pPr>
                  <w:r>
                    <w:rPr>
                      <w:color w:val="auto"/>
                      <w:szCs w:val="21"/>
                    </w:rPr>
                    <w:t>总VOCs</w:t>
                  </w:r>
                </w:p>
              </w:tc>
              <w:tc>
                <w:tcPr>
                  <w:tcW w:w="535" w:type="pct"/>
                  <w:vAlign w:val="center"/>
                </w:tcPr>
                <w:p>
                  <w:pPr>
                    <w:adjustRightInd w:val="0"/>
                    <w:snapToGrid w:val="0"/>
                    <w:jc w:val="center"/>
                    <w:rPr>
                      <w:color w:val="auto"/>
                      <w:szCs w:val="21"/>
                    </w:rPr>
                  </w:pPr>
                  <w:r>
                    <w:rPr>
                      <w:color w:val="auto"/>
                      <w:szCs w:val="21"/>
                    </w:rPr>
                    <w:t>总VOCs</w:t>
                  </w:r>
                </w:p>
              </w:tc>
            </w:tr>
          </w:tbl>
          <w:p>
            <w:pPr>
              <w:spacing w:line="360" w:lineRule="auto"/>
              <w:ind w:firstLine="480" w:firstLineChars="200"/>
              <w:jc w:val="left"/>
              <w:rPr>
                <w:color w:val="auto"/>
                <w:sz w:val="24"/>
                <w:szCs w:val="21"/>
              </w:rPr>
            </w:pPr>
            <w:r>
              <w:rPr>
                <w:color w:val="auto"/>
                <w:sz w:val="24"/>
                <w:szCs w:val="21"/>
              </w:rPr>
              <w:t>本评价利用《大气有害物质无组织排放卫生防护距离推导技术导则》（GB/T39499-2020）中关于有害气体无组织排放环境防护距离的计算公式（公式如下）：</w:t>
            </w:r>
          </w:p>
          <w:p>
            <w:pPr>
              <w:spacing w:line="360" w:lineRule="auto"/>
              <w:jc w:val="center"/>
              <w:rPr>
                <w:b/>
                <w:color w:val="auto"/>
                <w:sz w:val="24"/>
                <w:szCs w:val="21"/>
              </w:rPr>
            </w:pPr>
            <w:r>
              <w:rPr>
                <w:color w:val="auto"/>
                <w:sz w:val="24"/>
              </w:rPr>
              <w:drawing>
                <wp:inline distT="0" distB="0" distL="114300" distR="114300">
                  <wp:extent cx="2818765" cy="655955"/>
                  <wp:effectExtent l="0" t="0" r="635" b="10795"/>
                  <wp:docPr id="1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5"/>
                          <pic:cNvPicPr>
                            <a:picLocks noChangeAspect="1"/>
                          </pic:cNvPicPr>
                        </pic:nvPicPr>
                        <pic:blipFill>
                          <a:blip r:embed="rId18"/>
                          <a:stretch>
                            <a:fillRect/>
                          </a:stretch>
                        </pic:blipFill>
                        <pic:spPr>
                          <a:xfrm>
                            <a:off x="0" y="0"/>
                            <a:ext cx="2818765" cy="655955"/>
                          </a:xfrm>
                          <a:prstGeom prst="rect">
                            <a:avLst/>
                          </a:prstGeom>
                          <a:noFill/>
                          <a:ln>
                            <a:noFill/>
                          </a:ln>
                        </pic:spPr>
                      </pic:pic>
                    </a:graphicData>
                  </a:graphic>
                </wp:inline>
              </w:drawing>
            </w:r>
          </w:p>
          <w:p>
            <w:pPr>
              <w:spacing w:line="360" w:lineRule="auto"/>
              <w:ind w:firstLine="480" w:firstLineChars="200"/>
              <w:jc w:val="left"/>
              <w:rPr>
                <w:bCs/>
                <w:color w:val="auto"/>
                <w:sz w:val="24"/>
                <w:szCs w:val="21"/>
              </w:rPr>
            </w:pPr>
            <w:r>
              <w:rPr>
                <w:bCs/>
                <w:color w:val="auto"/>
                <w:sz w:val="24"/>
                <w:szCs w:val="21"/>
              </w:rPr>
              <w:t>式中：</w:t>
            </w:r>
          </w:p>
          <w:p>
            <w:pPr>
              <w:spacing w:line="360" w:lineRule="auto"/>
              <w:ind w:firstLine="452" w:firstLineChars="200"/>
              <w:rPr>
                <w:color w:val="auto"/>
                <w:sz w:val="24"/>
              </w:rPr>
            </w:pPr>
            <w:r>
              <w:rPr>
                <w:color w:val="auto"/>
                <w:spacing w:val="-7"/>
                <w:sz w:val="24"/>
              </w:rPr>
              <w:t>式中：</w:t>
            </w:r>
            <w:r>
              <w:rPr>
                <w:color w:val="auto"/>
                <w:spacing w:val="73"/>
                <w:sz w:val="24"/>
              </w:rPr>
              <w:t xml:space="preserve"> </w:t>
            </w:r>
            <w:r>
              <w:rPr>
                <w:rFonts w:eastAsia="Times New Roman"/>
                <w:color w:val="auto"/>
                <w:spacing w:val="-7"/>
                <w:sz w:val="24"/>
              </w:rPr>
              <w:t>Cm——</w:t>
            </w:r>
            <w:r>
              <w:rPr>
                <w:color w:val="auto"/>
                <w:spacing w:val="-7"/>
                <w:sz w:val="24"/>
              </w:rPr>
              <w:t>大气有害物质环境空气质量的标准限值，单位为毫克每立方米</w:t>
            </w:r>
            <w:r>
              <w:rPr>
                <w:color w:val="auto"/>
                <w:sz w:val="24"/>
              </w:rPr>
              <w:t xml:space="preserve"> </w:t>
            </w:r>
            <w:r>
              <w:rPr>
                <w:color w:val="auto"/>
                <w:spacing w:val="-4"/>
                <w:sz w:val="24"/>
              </w:rPr>
              <w:t>（</w:t>
            </w:r>
            <w:r>
              <w:rPr>
                <w:rFonts w:eastAsia="Times New Roman"/>
                <w:color w:val="auto"/>
                <w:spacing w:val="-4"/>
                <w:sz w:val="24"/>
              </w:rPr>
              <w:t>mg/m</w:t>
            </w:r>
            <w:r>
              <w:rPr>
                <w:rFonts w:eastAsia="Times New Roman"/>
                <w:color w:val="auto"/>
                <w:spacing w:val="-4"/>
                <w:position w:val="7"/>
                <w:sz w:val="24"/>
              </w:rPr>
              <w:t>3</w:t>
            </w:r>
            <w:r>
              <w:rPr>
                <w:rFonts w:eastAsia="Times New Roman"/>
                <w:color w:val="auto"/>
                <w:spacing w:val="-6"/>
                <w:position w:val="7"/>
                <w:sz w:val="24"/>
              </w:rPr>
              <w:t xml:space="preserve"> </w:t>
            </w:r>
            <w:r>
              <w:rPr>
                <w:color w:val="auto"/>
                <w:spacing w:val="-15"/>
                <w:sz w:val="24"/>
              </w:rPr>
              <w:t>）；</w:t>
            </w:r>
          </w:p>
          <w:p>
            <w:pPr>
              <w:spacing w:line="360" w:lineRule="auto"/>
              <w:ind w:firstLine="476" w:firstLineChars="200"/>
              <w:rPr>
                <w:color w:val="auto"/>
                <w:sz w:val="24"/>
              </w:rPr>
            </w:pPr>
            <w:r>
              <w:rPr>
                <w:rFonts w:eastAsia="Times New Roman"/>
                <w:color w:val="auto"/>
                <w:spacing w:val="-1"/>
                <w:sz w:val="24"/>
              </w:rPr>
              <w:t>L——</w:t>
            </w:r>
            <w:r>
              <w:rPr>
                <w:color w:val="auto"/>
                <w:spacing w:val="-1"/>
                <w:sz w:val="24"/>
              </w:rPr>
              <w:t>大气有害物质卫生防护距离初值，单位为米（</w:t>
            </w:r>
            <w:r>
              <w:rPr>
                <w:rFonts w:eastAsia="Times New Roman"/>
                <w:color w:val="auto"/>
                <w:spacing w:val="-1"/>
                <w:sz w:val="24"/>
              </w:rPr>
              <w:t>m</w:t>
            </w:r>
            <w:r>
              <w:rPr>
                <w:rFonts w:eastAsia="Times New Roman"/>
                <w:color w:val="auto"/>
                <w:spacing w:val="-25"/>
                <w:sz w:val="24"/>
              </w:rPr>
              <w:t xml:space="preserve"> </w:t>
            </w:r>
            <w:r>
              <w:rPr>
                <w:color w:val="auto"/>
                <w:spacing w:val="-8"/>
                <w:sz w:val="24"/>
              </w:rPr>
              <w:t>）；</w:t>
            </w:r>
          </w:p>
          <w:p>
            <w:pPr>
              <w:spacing w:line="360" w:lineRule="auto"/>
              <w:ind w:firstLine="464" w:firstLineChars="200"/>
              <w:rPr>
                <w:color w:val="auto"/>
                <w:sz w:val="24"/>
              </w:rPr>
            </w:pPr>
            <w:r>
              <w:rPr>
                <w:rFonts w:eastAsia="Times New Roman"/>
                <w:color w:val="auto"/>
                <w:spacing w:val="-4"/>
                <w:sz w:val="24"/>
              </w:rPr>
              <w:t>r——</w:t>
            </w:r>
            <w:r>
              <w:rPr>
                <w:color w:val="auto"/>
                <w:spacing w:val="-4"/>
                <w:sz w:val="24"/>
              </w:rPr>
              <w:t>大气有害气体无组织排放源所在生产单元的等效半径，单位为米（</w:t>
            </w:r>
            <w:r>
              <w:rPr>
                <w:rFonts w:eastAsia="Times New Roman"/>
                <w:color w:val="auto"/>
                <w:spacing w:val="-4"/>
                <w:sz w:val="24"/>
              </w:rPr>
              <w:t>m</w:t>
            </w:r>
            <w:r>
              <w:rPr>
                <w:color w:val="auto"/>
                <w:spacing w:val="-4"/>
                <w:sz w:val="24"/>
              </w:rPr>
              <w:t>）。</w:t>
            </w:r>
            <w:r>
              <w:rPr>
                <w:color w:val="auto"/>
                <w:spacing w:val="33"/>
                <w:sz w:val="24"/>
              </w:rPr>
              <w:t xml:space="preserve"> </w:t>
            </w:r>
            <w:r>
              <w:rPr>
                <w:color w:val="auto"/>
                <w:spacing w:val="-1"/>
                <w:sz w:val="24"/>
              </w:rPr>
              <w:t>根据企业生产单元占地面积</w:t>
            </w:r>
            <w:r>
              <w:rPr>
                <w:rFonts w:eastAsia="Times New Roman"/>
                <w:color w:val="auto"/>
                <w:spacing w:val="-1"/>
                <w:sz w:val="24"/>
              </w:rPr>
              <w:t>S(m</w:t>
            </w:r>
            <w:r>
              <w:rPr>
                <w:rFonts w:eastAsia="Times New Roman"/>
                <w:color w:val="auto"/>
                <w:spacing w:val="-1"/>
                <w:position w:val="7"/>
                <w:sz w:val="24"/>
              </w:rPr>
              <w:t>2</w:t>
            </w:r>
            <w:r>
              <w:rPr>
                <w:rFonts w:eastAsia="Times New Roman"/>
                <w:color w:val="auto"/>
                <w:spacing w:val="-1"/>
                <w:sz w:val="24"/>
              </w:rPr>
              <w:t>)</w:t>
            </w:r>
            <w:r>
              <w:rPr>
                <w:color w:val="auto"/>
                <w:spacing w:val="-1"/>
                <w:sz w:val="24"/>
              </w:rPr>
              <w:t>计算，</w:t>
            </w:r>
            <w:r>
              <w:rPr>
                <w:rFonts w:eastAsia="Times New Roman"/>
                <w:color w:val="auto"/>
                <w:spacing w:val="-1"/>
                <w:sz w:val="24"/>
              </w:rPr>
              <w:t>r=(S/π)</w:t>
            </w:r>
            <w:r>
              <w:rPr>
                <w:rFonts w:eastAsia="Times New Roman"/>
                <w:color w:val="auto"/>
                <w:spacing w:val="-1"/>
                <w:position w:val="7"/>
                <w:sz w:val="24"/>
              </w:rPr>
              <w:t>0.5</w:t>
            </w:r>
            <w:r>
              <w:rPr>
                <w:color w:val="auto"/>
                <w:spacing w:val="-1"/>
                <w:sz w:val="24"/>
              </w:rPr>
              <w:t>。</w:t>
            </w:r>
          </w:p>
          <w:p>
            <w:pPr>
              <w:spacing w:line="360" w:lineRule="auto"/>
              <w:ind w:firstLine="476" w:firstLineChars="200"/>
              <w:rPr>
                <w:color w:val="auto"/>
                <w:sz w:val="24"/>
              </w:rPr>
            </w:pPr>
            <w:r>
              <w:rPr>
                <w:rFonts w:eastAsia="Times New Roman"/>
                <w:color w:val="auto"/>
                <w:spacing w:val="-1"/>
                <w:position w:val="1"/>
                <w:sz w:val="24"/>
              </w:rPr>
              <w:t>Qc——</w:t>
            </w:r>
            <w:r>
              <w:rPr>
                <w:color w:val="auto"/>
                <w:spacing w:val="-1"/>
                <w:position w:val="1"/>
                <w:sz w:val="24"/>
              </w:rPr>
              <w:t>大气有害物质的无组织排放量，单位为千克每小时（</w:t>
            </w:r>
            <w:r>
              <w:rPr>
                <w:rFonts w:eastAsia="Times New Roman"/>
                <w:color w:val="auto"/>
                <w:spacing w:val="-1"/>
                <w:position w:val="1"/>
                <w:sz w:val="24"/>
              </w:rPr>
              <w:t>kg/h</w:t>
            </w:r>
            <w:r>
              <w:rPr>
                <w:color w:val="auto"/>
                <w:spacing w:val="-1"/>
                <w:position w:val="1"/>
                <w:sz w:val="24"/>
              </w:rPr>
              <w:t>）。</w:t>
            </w:r>
          </w:p>
          <w:p>
            <w:pPr>
              <w:spacing w:line="360" w:lineRule="auto"/>
              <w:ind w:firstLine="464" w:firstLineChars="200"/>
              <w:rPr>
                <w:color w:val="auto"/>
                <w:sz w:val="24"/>
              </w:rPr>
            </w:pPr>
            <w:r>
              <w:rPr>
                <w:rFonts w:eastAsia="Times New Roman"/>
                <w:color w:val="auto"/>
                <w:spacing w:val="-4"/>
                <w:sz w:val="24"/>
              </w:rPr>
              <w:t>A</w:t>
            </w:r>
            <w:r>
              <w:rPr>
                <w:color w:val="auto"/>
                <w:spacing w:val="-4"/>
                <w:sz w:val="24"/>
              </w:rPr>
              <w:t>、</w:t>
            </w:r>
            <w:r>
              <w:rPr>
                <w:rFonts w:eastAsia="Times New Roman"/>
                <w:color w:val="auto"/>
                <w:spacing w:val="-4"/>
                <w:sz w:val="24"/>
              </w:rPr>
              <w:t>B</w:t>
            </w:r>
            <w:r>
              <w:rPr>
                <w:color w:val="auto"/>
                <w:spacing w:val="-4"/>
                <w:sz w:val="24"/>
              </w:rPr>
              <w:t>、</w:t>
            </w:r>
            <w:r>
              <w:rPr>
                <w:rFonts w:eastAsia="Times New Roman"/>
                <w:color w:val="auto"/>
                <w:spacing w:val="-4"/>
                <w:sz w:val="24"/>
              </w:rPr>
              <w:t>C</w:t>
            </w:r>
            <w:r>
              <w:rPr>
                <w:color w:val="auto"/>
                <w:spacing w:val="-4"/>
                <w:sz w:val="24"/>
              </w:rPr>
              <w:t>、</w:t>
            </w:r>
            <w:r>
              <w:rPr>
                <w:rFonts w:eastAsia="Times New Roman"/>
                <w:color w:val="auto"/>
                <w:spacing w:val="-4"/>
                <w:sz w:val="24"/>
              </w:rPr>
              <w:t>D——</w:t>
            </w:r>
            <w:r>
              <w:rPr>
                <w:color w:val="auto"/>
                <w:spacing w:val="-4"/>
                <w:sz w:val="24"/>
              </w:rPr>
              <w:t>卫生防护距离初值计算系数，无因次，根据工业企业所在地</w:t>
            </w:r>
            <w:r>
              <w:rPr>
                <w:color w:val="auto"/>
                <w:spacing w:val="30"/>
                <w:sz w:val="24"/>
              </w:rPr>
              <w:t xml:space="preserve"> </w:t>
            </w:r>
            <w:r>
              <w:rPr>
                <w:color w:val="auto"/>
                <w:spacing w:val="-2"/>
                <w:sz w:val="24"/>
              </w:rPr>
              <w:t>区近</w:t>
            </w:r>
            <w:r>
              <w:rPr>
                <w:rFonts w:eastAsia="Times New Roman"/>
                <w:color w:val="auto"/>
                <w:spacing w:val="-2"/>
                <w:sz w:val="24"/>
              </w:rPr>
              <w:t>5</w:t>
            </w:r>
            <w:r>
              <w:rPr>
                <w:color w:val="auto"/>
                <w:spacing w:val="-2"/>
                <w:sz w:val="24"/>
              </w:rPr>
              <w:t>年平均风速及大气污染源构成类别从</w:t>
            </w:r>
            <w:r>
              <w:rPr>
                <w:rFonts w:eastAsia="Times New Roman"/>
                <w:color w:val="auto"/>
                <w:spacing w:val="-2"/>
                <w:sz w:val="24"/>
              </w:rPr>
              <w:t>(GB/T39499-2020)</w:t>
            </w:r>
            <w:r>
              <w:rPr>
                <w:color w:val="auto"/>
                <w:spacing w:val="-2"/>
                <w:sz w:val="24"/>
              </w:rPr>
              <w:t>表</w:t>
            </w:r>
            <w:r>
              <w:rPr>
                <w:rFonts w:eastAsia="Times New Roman"/>
                <w:color w:val="auto"/>
                <w:spacing w:val="-2"/>
                <w:sz w:val="24"/>
              </w:rPr>
              <w:t>1</w:t>
            </w:r>
            <w:r>
              <w:rPr>
                <w:color w:val="auto"/>
                <w:spacing w:val="-2"/>
                <w:sz w:val="24"/>
              </w:rPr>
              <w:t>中查取，见</w:t>
            </w:r>
            <w:r>
              <w:rPr>
                <w:color w:val="auto"/>
                <w:spacing w:val="-2"/>
                <w:sz w:val="24"/>
              </w:rPr>
              <w:fldChar w:fldCharType="begin"/>
            </w:r>
            <w:r>
              <w:rPr>
                <w:color w:val="auto"/>
                <w:spacing w:val="-2"/>
                <w:sz w:val="24"/>
              </w:rPr>
              <w:instrText xml:space="preserve"> REF _Ref11655 \h </w:instrText>
            </w:r>
            <w:r>
              <w:rPr>
                <w:color w:val="auto"/>
                <w:spacing w:val="-2"/>
                <w:sz w:val="24"/>
              </w:rPr>
              <w:fldChar w:fldCharType="separate"/>
            </w:r>
            <w:r>
              <w:rPr>
                <w:color w:val="auto"/>
              </w:rPr>
              <w:t>表4- 9</w:t>
            </w:r>
            <w:r>
              <w:rPr>
                <w:color w:val="auto"/>
                <w:spacing w:val="-2"/>
                <w:sz w:val="24"/>
              </w:rPr>
              <w:fldChar w:fldCharType="end"/>
            </w:r>
            <w:r>
              <w:rPr>
                <w:color w:val="auto"/>
                <w:spacing w:val="-2"/>
                <w:sz w:val="24"/>
              </w:rPr>
              <w:t>。</w:t>
            </w:r>
          </w:p>
          <w:p>
            <w:pPr>
              <w:pStyle w:val="8"/>
              <w:rPr>
                <w:color w:val="auto"/>
                <w:szCs w:val="21"/>
              </w:rPr>
            </w:pPr>
            <w:bookmarkStart w:id="43" w:name="_Ref11655"/>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9</w:t>
            </w:r>
            <w:r>
              <w:rPr>
                <w:color w:val="auto"/>
              </w:rPr>
              <w:fldChar w:fldCharType="end"/>
            </w:r>
            <w:bookmarkEnd w:id="43"/>
            <w:r>
              <w:rPr>
                <w:color w:val="auto"/>
                <w:szCs w:val="21"/>
              </w:rPr>
              <w:t>卫生防护距离计算系数</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824"/>
              <w:gridCol w:w="607"/>
              <w:gridCol w:w="608"/>
              <w:gridCol w:w="613"/>
              <w:gridCol w:w="608"/>
              <w:gridCol w:w="608"/>
              <w:gridCol w:w="615"/>
              <w:gridCol w:w="608"/>
              <w:gridCol w:w="608"/>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计算系数</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工业企业所在地区近5年平均风速 m/s</w:t>
                  </w:r>
                </w:p>
              </w:tc>
              <w:tc>
                <w:tcPr>
                  <w:tcW w:w="3004" w:type="pct"/>
                  <w:gridSpan w:val="9"/>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05" w:author="叶靖" w:date="2022-09-13T10:39:56Z">
                        <w:rPr>
                          <w:szCs w:val="21"/>
                        </w:rPr>
                      </w:rPrChange>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06" w:author="叶靖" w:date="2022-09-13T10:39:56Z">
                        <w:rPr>
                          <w:szCs w:val="21"/>
                        </w:rPr>
                      </w:rPrChange>
                    </w:rPr>
                  </w:pP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07" w:author="叶靖" w:date="2022-09-13T10:39:56Z">
                        <w:rPr>
                          <w:szCs w:val="21"/>
                        </w:rPr>
                      </w:rPrChange>
                    </w:rPr>
                  </w:pPr>
                  <w:r>
                    <w:rPr>
                      <w:color w:val="auto"/>
                      <w:szCs w:val="21"/>
                      <w:rPrChange w:id="2008" w:author="叶靖" w:date="2022-09-13T10:39:56Z">
                        <w:rPr>
                          <w:szCs w:val="21"/>
                        </w:rPr>
                      </w:rPrChange>
                    </w:rPr>
                    <w:t>L≤1000</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09" w:author="叶靖" w:date="2022-09-13T10:39:56Z">
                        <w:rPr>
                          <w:szCs w:val="21"/>
                        </w:rPr>
                      </w:rPrChange>
                    </w:rPr>
                  </w:pPr>
                  <w:r>
                    <w:rPr>
                      <w:color w:val="auto"/>
                      <w:szCs w:val="21"/>
                      <w:rPrChange w:id="2010" w:author="叶靖" w:date="2022-09-13T10:39:56Z">
                        <w:rPr>
                          <w:szCs w:val="21"/>
                        </w:rPr>
                      </w:rPrChange>
                    </w:rPr>
                    <w:t>1000≤L2000</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1" w:author="叶靖" w:date="2022-09-13T10:39:56Z">
                        <w:rPr>
                          <w:szCs w:val="21"/>
                        </w:rPr>
                      </w:rPrChange>
                    </w:rPr>
                  </w:pPr>
                  <w:r>
                    <w:rPr>
                      <w:color w:val="auto"/>
                      <w:szCs w:val="21"/>
                      <w:rPrChange w:id="2012" w:author="叶靖" w:date="2022-09-13T10:39:56Z">
                        <w:rPr>
                          <w:szCs w:val="21"/>
                        </w:rPr>
                      </w:rPrChange>
                    </w:rPr>
                    <w:t>L≥2000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3" w:author="叶靖" w:date="2022-09-13T10:39:56Z">
                        <w:rPr>
                          <w:szCs w:val="21"/>
                        </w:rPr>
                      </w:rPrChange>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4" w:author="叶靖" w:date="2022-09-13T10:39:56Z">
                        <w:rPr>
                          <w:szCs w:val="21"/>
                        </w:rPr>
                      </w:rPrChange>
                    </w:rPr>
                  </w:pPr>
                </w:p>
              </w:tc>
              <w:tc>
                <w:tcPr>
                  <w:tcW w:w="3004" w:type="pct"/>
                  <w:gridSpan w:val="9"/>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5" w:author="叶靖" w:date="2022-09-13T10:39:56Z">
                        <w:rPr>
                          <w:szCs w:val="21"/>
                        </w:rPr>
                      </w:rPrChange>
                    </w:rPr>
                  </w:pPr>
                  <w:r>
                    <w:rPr>
                      <w:color w:val="auto"/>
                      <w:szCs w:val="21"/>
                      <w:rPrChange w:id="2016" w:author="叶靖" w:date="2022-09-13T10:39:56Z">
                        <w:rPr>
                          <w:szCs w:val="21"/>
                        </w:rPr>
                      </w:rPrChange>
                    </w:rPr>
                    <w:t>工业大气污染源构成类型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7" w:author="叶靖" w:date="2022-09-13T10:39:56Z">
                        <w:rPr>
                          <w:szCs w:val="21"/>
                        </w:rPr>
                      </w:rPrChange>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8" w:author="叶靖" w:date="2022-09-13T10:39:56Z">
                        <w:rPr>
                          <w:szCs w:val="21"/>
                        </w:rPr>
                      </w:rPrChange>
                    </w:rPr>
                  </w:pP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19" w:author="叶靖" w:date="2022-09-13T10:39:56Z">
                        <w:rPr>
                          <w:szCs w:val="21"/>
                        </w:rPr>
                      </w:rPrChange>
                    </w:rPr>
                  </w:pPr>
                  <w:r>
                    <w:rPr>
                      <w:color w:val="auto"/>
                      <w:szCs w:val="21"/>
                      <w:rPrChange w:id="2020" w:author="叶靖" w:date="2022-09-13T10:39:56Z">
                        <w:rPr>
                          <w:szCs w:val="21"/>
                        </w:rPr>
                      </w:rPrChange>
                    </w:rPr>
                    <w:t>Ⅰ</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21" w:author="叶靖" w:date="2022-09-13T10:39:56Z">
                        <w:rPr>
                          <w:szCs w:val="21"/>
                        </w:rPr>
                      </w:rPrChange>
                    </w:rPr>
                  </w:pPr>
                  <w:r>
                    <w:rPr>
                      <w:color w:val="auto"/>
                      <w:szCs w:val="21"/>
                      <w:rPrChange w:id="2022" w:author="叶靖" w:date="2022-09-13T10:39:56Z">
                        <w:rPr>
                          <w:szCs w:val="21"/>
                        </w:rPr>
                      </w:rPrChange>
                    </w:rPr>
                    <w:t>Ⅱ</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23" w:author="叶靖" w:date="2022-09-13T10:39:56Z">
                        <w:rPr>
                          <w:szCs w:val="21"/>
                        </w:rPr>
                      </w:rPrChange>
                    </w:rPr>
                  </w:pPr>
                  <w:r>
                    <w:rPr>
                      <w:color w:val="auto"/>
                      <w:szCs w:val="21"/>
                      <w:rPrChange w:id="2024" w:author="叶靖" w:date="2022-09-13T10:39:56Z">
                        <w:rPr>
                          <w:szCs w:val="21"/>
                        </w:rPr>
                      </w:rPrChange>
                    </w:rPr>
                    <w:t>Ⅲ</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25" w:author="叶靖" w:date="2022-09-13T10:39:56Z">
                        <w:rPr>
                          <w:szCs w:val="21"/>
                        </w:rPr>
                      </w:rPrChange>
                    </w:rPr>
                  </w:pPr>
                  <w:r>
                    <w:rPr>
                      <w:color w:val="auto"/>
                      <w:szCs w:val="21"/>
                      <w:rPrChange w:id="2026" w:author="叶靖" w:date="2022-09-13T10:39:56Z">
                        <w:rPr>
                          <w:szCs w:val="21"/>
                        </w:rPr>
                      </w:rPrChange>
                    </w:rPr>
                    <w:t>Ⅰ</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27" w:author="叶靖" w:date="2022-09-13T10:39:56Z">
                        <w:rPr>
                          <w:szCs w:val="21"/>
                        </w:rPr>
                      </w:rPrChange>
                    </w:rPr>
                  </w:pPr>
                  <w:r>
                    <w:rPr>
                      <w:color w:val="auto"/>
                      <w:szCs w:val="21"/>
                      <w:rPrChange w:id="2028" w:author="叶靖" w:date="2022-09-13T10:39:56Z">
                        <w:rPr>
                          <w:szCs w:val="21"/>
                        </w:rPr>
                      </w:rPrChange>
                    </w:rPr>
                    <w:t>Ⅱ</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29" w:author="叶靖" w:date="2022-09-13T10:39:56Z">
                        <w:rPr>
                          <w:szCs w:val="21"/>
                        </w:rPr>
                      </w:rPrChange>
                    </w:rPr>
                  </w:pPr>
                  <w:r>
                    <w:rPr>
                      <w:color w:val="auto"/>
                      <w:szCs w:val="21"/>
                      <w:rPrChange w:id="2030" w:author="叶靖" w:date="2022-09-13T10:39:56Z">
                        <w:rPr>
                          <w:szCs w:val="21"/>
                        </w:rPr>
                      </w:rPrChange>
                    </w:rPr>
                    <w:t>Ⅲ</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31" w:author="叶靖" w:date="2022-09-13T10:39:56Z">
                        <w:rPr>
                          <w:szCs w:val="21"/>
                        </w:rPr>
                      </w:rPrChange>
                    </w:rPr>
                  </w:pPr>
                  <w:r>
                    <w:rPr>
                      <w:color w:val="auto"/>
                      <w:szCs w:val="21"/>
                      <w:rPrChange w:id="2032" w:author="叶靖" w:date="2022-09-13T10:39:56Z">
                        <w:rPr>
                          <w:szCs w:val="21"/>
                        </w:rPr>
                      </w:rPrChange>
                    </w:rPr>
                    <w:t>Ⅰ</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33" w:author="叶靖" w:date="2022-09-13T10:39:56Z">
                        <w:rPr>
                          <w:szCs w:val="21"/>
                        </w:rPr>
                      </w:rPrChange>
                    </w:rPr>
                  </w:pPr>
                  <w:r>
                    <w:rPr>
                      <w:color w:val="auto"/>
                      <w:szCs w:val="21"/>
                      <w:rPrChange w:id="2034" w:author="叶靖" w:date="2022-09-13T10:39:56Z">
                        <w:rPr>
                          <w:szCs w:val="21"/>
                        </w:rPr>
                      </w:rPrChange>
                    </w:rPr>
                    <w:t>Ⅱ</w:t>
                  </w:r>
                </w:p>
              </w:tc>
              <w:tc>
                <w:tcPr>
                  <w:tcW w:w="340"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35" w:author="叶靖" w:date="2022-09-13T10:39:56Z">
                        <w:rPr>
                          <w:szCs w:val="21"/>
                        </w:rPr>
                      </w:rPrChange>
                    </w:rPr>
                  </w:pPr>
                  <w:r>
                    <w:rPr>
                      <w:color w:val="auto"/>
                      <w:szCs w:val="21"/>
                      <w:rPrChange w:id="2036" w:author="叶靖" w:date="2022-09-13T10:39:56Z">
                        <w:rPr>
                          <w:szCs w:val="21"/>
                        </w:rPr>
                      </w:rPrChange>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A</w:t>
                  </w: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&lt;2</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w:t>
                  </w:r>
                </w:p>
              </w:tc>
              <w:tc>
                <w:tcPr>
                  <w:tcW w:w="340"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37" w:author="叶靖" w:date="2022-09-13T10:39:56Z">
                        <w:rPr>
                          <w:szCs w:val="21"/>
                        </w:rPr>
                      </w:rPrChange>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38" w:author="叶靖" w:date="2022-09-13T10:39:56Z">
                        <w:rPr>
                          <w:szCs w:val="21"/>
                        </w:rPr>
                      </w:rPrChange>
                    </w:rPr>
                  </w:pPr>
                  <w:r>
                    <w:rPr>
                      <w:color w:val="auto"/>
                      <w:szCs w:val="21"/>
                      <w:rPrChange w:id="2039" w:author="叶靖" w:date="2022-09-13T10:39:56Z">
                        <w:rPr>
                          <w:szCs w:val="21"/>
                        </w:rPr>
                      </w:rPrChange>
                    </w:rPr>
                    <w:t>2-4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40" w:author="叶靖" w:date="2022-09-13T10:39:56Z">
                        <w:rPr>
                          <w:szCs w:val="21"/>
                        </w:rPr>
                      </w:rPrChange>
                    </w:rPr>
                  </w:pPr>
                  <w:r>
                    <w:rPr>
                      <w:color w:val="auto"/>
                      <w:szCs w:val="21"/>
                      <w:rPrChange w:id="2041" w:author="叶靖" w:date="2022-09-13T10:39:56Z">
                        <w:rPr>
                          <w:szCs w:val="21"/>
                        </w:rPr>
                      </w:rPrChange>
                    </w:rPr>
                    <w:t>700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42" w:author="叶靖" w:date="2022-09-13T10:39:56Z">
                        <w:rPr>
                          <w:szCs w:val="21"/>
                        </w:rPr>
                      </w:rPrChange>
                    </w:rPr>
                  </w:pPr>
                  <w:r>
                    <w:rPr>
                      <w:color w:val="auto"/>
                      <w:szCs w:val="21"/>
                      <w:rPrChange w:id="2043" w:author="叶靖" w:date="2022-09-13T10:39:56Z">
                        <w:rPr>
                          <w:szCs w:val="21"/>
                        </w:rPr>
                      </w:rPrChange>
                    </w:rPr>
                    <w:t>470</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44" w:author="叶靖" w:date="2022-09-13T10:39:56Z">
                        <w:rPr>
                          <w:szCs w:val="21"/>
                        </w:rPr>
                      </w:rPrChange>
                    </w:rPr>
                  </w:pPr>
                  <w:r>
                    <w:rPr>
                      <w:color w:val="auto"/>
                      <w:szCs w:val="21"/>
                      <w:rPrChange w:id="2045" w:author="叶靖" w:date="2022-09-13T10:39:56Z">
                        <w:rPr>
                          <w:szCs w:val="21"/>
                        </w:rPr>
                      </w:rPrChange>
                    </w:rPr>
                    <w:t>350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46" w:author="叶靖" w:date="2022-09-13T10:39:56Z">
                        <w:rPr>
                          <w:szCs w:val="21"/>
                        </w:rPr>
                      </w:rPrChange>
                    </w:rPr>
                  </w:pPr>
                  <w:r>
                    <w:rPr>
                      <w:color w:val="auto"/>
                      <w:szCs w:val="21"/>
                      <w:rPrChange w:id="2047" w:author="叶靖" w:date="2022-09-13T10:39:56Z">
                        <w:rPr>
                          <w:szCs w:val="21"/>
                        </w:rPr>
                      </w:rPrChange>
                    </w:rPr>
                    <w:t>700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48" w:author="叶靖" w:date="2022-09-13T10:39:56Z">
                        <w:rPr>
                          <w:szCs w:val="21"/>
                        </w:rPr>
                      </w:rPrChange>
                    </w:rPr>
                  </w:pPr>
                  <w:r>
                    <w:rPr>
                      <w:color w:val="auto"/>
                      <w:szCs w:val="21"/>
                      <w:rPrChange w:id="2049" w:author="叶靖" w:date="2022-09-13T10:39:56Z">
                        <w:rPr>
                          <w:szCs w:val="21"/>
                        </w:rPr>
                      </w:rPrChange>
                    </w:rPr>
                    <w:t>470</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0" w:author="叶靖" w:date="2022-09-13T10:39:56Z">
                        <w:rPr>
                          <w:szCs w:val="21"/>
                        </w:rPr>
                      </w:rPrChange>
                    </w:rPr>
                  </w:pPr>
                  <w:r>
                    <w:rPr>
                      <w:color w:val="auto"/>
                      <w:szCs w:val="21"/>
                      <w:rPrChange w:id="2051" w:author="叶靖" w:date="2022-09-13T10:39:56Z">
                        <w:rPr>
                          <w:szCs w:val="21"/>
                        </w:rPr>
                      </w:rPrChange>
                    </w:rPr>
                    <w:t>350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2" w:author="叶靖" w:date="2022-09-13T10:39:56Z">
                        <w:rPr>
                          <w:szCs w:val="21"/>
                        </w:rPr>
                      </w:rPrChange>
                    </w:rPr>
                  </w:pPr>
                  <w:r>
                    <w:rPr>
                      <w:color w:val="auto"/>
                      <w:szCs w:val="21"/>
                      <w:rPrChange w:id="2053" w:author="叶靖" w:date="2022-09-13T10:39:56Z">
                        <w:rPr>
                          <w:szCs w:val="21"/>
                        </w:rPr>
                      </w:rPrChange>
                    </w:rPr>
                    <w:t>380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4" w:author="叶靖" w:date="2022-09-13T10:39:56Z">
                        <w:rPr>
                          <w:szCs w:val="21"/>
                        </w:rPr>
                      </w:rPrChange>
                    </w:rPr>
                  </w:pPr>
                  <w:r>
                    <w:rPr>
                      <w:color w:val="auto"/>
                      <w:szCs w:val="21"/>
                      <w:rPrChange w:id="2055" w:author="叶靖" w:date="2022-09-13T10:39:56Z">
                        <w:rPr>
                          <w:szCs w:val="21"/>
                        </w:rPr>
                      </w:rPrChange>
                    </w:rPr>
                    <w:t>250</w:t>
                  </w:r>
                </w:p>
              </w:tc>
              <w:tc>
                <w:tcPr>
                  <w:tcW w:w="340"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6" w:author="叶靖" w:date="2022-09-13T10:39:56Z">
                        <w:rPr>
                          <w:szCs w:val="21"/>
                        </w:rPr>
                      </w:rPrChange>
                    </w:rPr>
                  </w:pPr>
                  <w:r>
                    <w:rPr>
                      <w:color w:val="auto"/>
                      <w:szCs w:val="21"/>
                      <w:rPrChange w:id="2057" w:author="叶靖" w:date="2022-09-13T10:39:56Z">
                        <w:rPr>
                          <w:szCs w:val="21"/>
                        </w:rPr>
                      </w:rPrChange>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8" w:author="叶靖" w:date="2022-09-13T10:39:56Z">
                        <w:rPr>
                          <w:szCs w:val="21"/>
                        </w:rPr>
                      </w:rPrChange>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59" w:author="叶靖" w:date="2022-09-13T10:39:56Z">
                        <w:rPr>
                          <w:szCs w:val="21"/>
                        </w:rPr>
                      </w:rPrChange>
                    </w:rPr>
                  </w:pPr>
                  <w:r>
                    <w:rPr>
                      <w:color w:val="auto"/>
                      <w:szCs w:val="21"/>
                      <w:rPrChange w:id="2060" w:author="叶靖" w:date="2022-09-13T10:39:56Z">
                        <w:rPr>
                          <w:szCs w:val="21"/>
                        </w:rPr>
                      </w:rPrChange>
                    </w:rPr>
                    <w:t>&gt;4</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61" w:author="叶靖" w:date="2022-09-13T10:39:56Z">
                        <w:rPr>
                          <w:szCs w:val="21"/>
                        </w:rPr>
                      </w:rPrChange>
                    </w:rPr>
                  </w:pPr>
                  <w:r>
                    <w:rPr>
                      <w:color w:val="auto"/>
                      <w:szCs w:val="21"/>
                      <w:rPrChange w:id="2062" w:author="叶靖" w:date="2022-09-13T10:39:56Z">
                        <w:rPr>
                          <w:szCs w:val="21"/>
                        </w:rPr>
                      </w:rPrChange>
                    </w:rPr>
                    <w:t>530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63" w:author="叶靖" w:date="2022-09-13T10:39:56Z">
                        <w:rPr>
                          <w:szCs w:val="21"/>
                        </w:rPr>
                      </w:rPrChange>
                    </w:rPr>
                  </w:pPr>
                  <w:r>
                    <w:rPr>
                      <w:color w:val="auto"/>
                      <w:szCs w:val="21"/>
                      <w:rPrChange w:id="2064" w:author="叶靖" w:date="2022-09-13T10:39:56Z">
                        <w:rPr>
                          <w:szCs w:val="21"/>
                        </w:rPr>
                      </w:rPrChange>
                    </w:rPr>
                    <w:t>350</w:t>
                  </w:r>
                </w:p>
              </w:tc>
              <w:tc>
                <w:tcPr>
                  <w:tcW w:w="3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65" w:author="叶靖" w:date="2022-09-13T10:39:56Z">
                        <w:rPr>
                          <w:szCs w:val="21"/>
                        </w:rPr>
                      </w:rPrChange>
                    </w:rPr>
                  </w:pPr>
                  <w:r>
                    <w:rPr>
                      <w:color w:val="auto"/>
                      <w:szCs w:val="21"/>
                      <w:rPrChange w:id="2066" w:author="叶靖" w:date="2022-09-13T10:39:56Z">
                        <w:rPr>
                          <w:szCs w:val="21"/>
                        </w:rPr>
                      </w:rPrChange>
                    </w:rPr>
                    <w:t>260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67" w:author="叶靖" w:date="2022-09-13T10:39:56Z">
                        <w:rPr>
                          <w:szCs w:val="21"/>
                        </w:rPr>
                      </w:rPrChange>
                    </w:rPr>
                  </w:pPr>
                  <w:r>
                    <w:rPr>
                      <w:color w:val="auto"/>
                      <w:szCs w:val="21"/>
                      <w:rPrChange w:id="2068" w:author="叶靖" w:date="2022-09-13T10:39:56Z">
                        <w:rPr>
                          <w:szCs w:val="21"/>
                        </w:rPr>
                      </w:rPrChange>
                    </w:rPr>
                    <w:t>530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69" w:author="叶靖" w:date="2022-09-13T10:39:56Z">
                        <w:rPr>
                          <w:szCs w:val="21"/>
                        </w:rPr>
                      </w:rPrChange>
                    </w:rPr>
                  </w:pPr>
                  <w:r>
                    <w:rPr>
                      <w:color w:val="auto"/>
                      <w:szCs w:val="21"/>
                      <w:rPrChange w:id="2070" w:author="叶靖" w:date="2022-09-13T10:39:56Z">
                        <w:rPr>
                          <w:szCs w:val="21"/>
                        </w:rPr>
                      </w:rPrChange>
                    </w:rPr>
                    <w:t>350</w:t>
                  </w:r>
                </w:p>
              </w:tc>
              <w:tc>
                <w:tcPr>
                  <w:tcW w:w="33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71" w:author="叶靖" w:date="2022-09-13T10:39:56Z">
                        <w:rPr>
                          <w:szCs w:val="21"/>
                        </w:rPr>
                      </w:rPrChange>
                    </w:rPr>
                  </w:pPr>
                  <w:r>
                    <w:rPr>
                      <w:color w:val="auto"/>
                      <w:szCs w:val="21"/>
                      <w:rPrChange w:id="2072" w:author="叶靖" w:date="2022-09-13T10:39:56Z">
                        <w:rPr>
                          <w:szCs w:val="21"/>
                        </w:rPr>
                      </w:rPrChange>
                    </w:rPr>
                    <w:t>260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73" w:author="叶靖" w:date="2022-09-13T10:39:56Z">
                        <w:rPr>
                          <w:szCs w:val="21"/>
                        </w:rPr>
                      </w:rPrChange>
                    </w:rPr>
                  </w:pPr>
                  <w:r>
                    <w:rPr>
                      <w:color w:val="auto"/>
                      <w:szCs w:val="21"/>
                      <w:rPrChange w:id="2074" w:author="叶靖" w:date="2022-09-13T10:39:56Z">
                        <w:rPr>
                          <w:szCs w:val="21"/>
                        </w:rPr>
                      </w:rPrChange>
                    </w:rPr>
                    <w:t>290</w:t>
                  </w:r>
                </w:p>
              </w:tc>
              <w:tc>
                <w:tcPr>
                  <w:tcW w:w="33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75" w:author="叶靖" w:date="2022-09-13T10:39:56Z">
                        <w:rPr>
                          <w:szCs w:val="21"/>
                        </w:rPr>
                      </w:rPrChange>
                    </w:rPr>
                  </w:pPr>
                  <w:r>
                    <w:rPr>
                      <w:color w:val="auto"/>
                      <w:szCs w:val="21"/>
                      <w:rPrChange w:id="2076" w:author="叶靖" w:date="2022-09-13T10:39:56Z">
                        <w:rPr>
                          <w:szCs w:val="21"/>
                        </w:rPr>
                      </w:rPrChange>
                    </w:rPr>
                    <w:t>190</w:t>
                  </w:r>
                </w:p>
              </w:tc>
              <w:tc>
                <w:tcPr>
                  <w:tcW w:w="340"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77" w:author="叶靖" w:date="2022-09-13T10:39:56Z">
                        <w:rPr>
                          <w:szCs w:val="21"/>
                        </w:rPr>
                      </w:rPrChange>
                    </w:rPr>
                  </w:pPr>
                  <w:r>
                    <w:rPr>
                      <w:color w:val="auto"/>
                      <w:szCs w:val="21"/>
                      <w:rPrChange w:id="2078" w:author="叶靖" w:date="2022-09-13T10:39:56Z">
                        <w:rPr>
                          <w:szCs w:val="21"/>
                        </w:rPr>
                      </w:rPrChang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B</w:t>
                  </w: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&lt;2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0.01</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0.015</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79" w:author="叶靖" w:date="2022-09-13T10:39:56Z">
                        <w:rPr>
                          <w:szCs w:val="21"/>
                        </w:rPr>
                      </w:rPrChange>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0" w:author="叶靖" w:date="2022-09-13T10:39:56Z">
                        <w:rPr>
                          <w:szCs w:val="21"/>
                        </w:rPr>
                      </w:rPrChange>
                    </w:rPr>
                  </w:pPr>
                  <w:r>
                    <w:rPr>
                      <w:color w:val="auto"/>
                      <w:szCs w:val="21"/>
                      <w:rPrChange w:id="2081" w:author="叶靖" w:date="2022-09-13T10:39:56Z">
                        <w:rPr>
                          <w:szCs w:val="21"/>
                        </w:rPr>
                      </w:rPrChange>
                    </w:rPr>
                    <w:t>&gt;2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2" w:author="叶靖" w:date="2022-09-13T10:39:56Z">
                        <w:rPr>
                          <w:szCs w:val="21"/>
                        </w:rPr>
                      </w:rPrChange>
                    </w:rPr>
                  </w:pPr>
                  <w:r>
                    <w:rPr>
                      <w:color w:val="auto"/>
                      <w:szCs w:val="21"/>
                      <w:rPrChange w:id="2083" w:author="叶靖" w:date="2022-09-13T10:39:56Z">
                        <w:rPr>
                          <w:szCs w:val="21"/>
                        </w:rPr>
                      </w:rPrChange>
                    </w:rPr>
                    <w:t>0.021</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4" w:author="叶靖" w:date="2022-09-13T10:39:56Z">
                        <w:rPr>
                          <w:szCs w:val="21"/>
                        </w:rPr>
                      </w:rPrChange>
                    </w:rPr>
                  </w:pPr>
                  <w:r>
                    <w:rPr>
                      <w:color w:val="auto"/>
                      <w:szCs w:val="21"/>
                      <w:rPrChange w:id="2085" w:author="叶靖" w:date="2022-09-13T10:39:56Z">
                        <w:rPr>
                          <w:szCs w:val="21"/>
                        </w:rPr>
                      </w:rPrChange>
                    </w:rPr>
                    <w:t>0.036</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6" w:author="叶靖" w:date="2022-09-13T10:39:56Z">
                        <w:rPr>
                          <w:szCs w:val="21"/>
                        </w:rPr>
                      </w:rPrChange>
                    </w:rPr>
                  </w:pPr>
                  <w:r>
                    <w:rPr>
                      <w:color w:val="auto"/>
                      <w:szCs w:val="21"/>
                      <w:rPrChange w:id="2087" w:author="叶靖" w:date="2022-09-13T10:39:56Z">
                        <w:rPr>
                          <w:szCs w:val="21"/>
                        </w:rPr>
                      </w:rPrChange>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C</w:t>
                  </w: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&lt;2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1.85</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1.79</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8" w:author="叶靖" w:date="2022-09-13T10:39:56Z">
                        <w:rPr>
                          <w:szCs w:val="21"/>
                        </w:rPr>
                      </w:rPrChange>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89" w:author="叶靖" w:date="2022-09-13T10:39:56Z">
                        <w:rPr>
                          <w:szCs w:val="21"/>
                        </w:rPr>
                      </w:rPrChange>
                    </w:rPr>
                  </w:pPr>
                  <w:r>
                    <w:rPr>
                      <w:color w:val="auto"/>
                      <w:szCs w:val="21"/>
                      <w:rPrChange w:id="2090" w:author="叶靖" w:date="2022-09-13T10:39:56Z">
                        <w:rPr>
                          <w:szCs w:val="21"/>
                        </w:rPr>
                      </w:rPrChange>
                    </w:rPr>
                    <w:t>&gt;2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91" w:author="叶靖" w:date="2022-09-13T10:39:56Z">
                        <w:rPr>
                          <w:szCs w:val="21"/>
                        </w:rPr>
                      </w:rPrChange>
                    </w:rPr>
                  </w:pPr>
                  <w:r>
                    <w:rPr>
                      <w:color w:val="auto"/>
                      <w:szCs w:val="21"/>
                      <w:rPrChange w:id="2092" w:author="叶靖" w:date="2022-09-13T10:39:56Z">
                        <w:rPr>
                          <w:szCs w:val="21"/>
                        </w:rPr>
                      </w:rPrChange>
                    </w:rPr>
                    <w:t>1.85</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93" w:author="叶靖" w:date="2022-09-13T10:39:56Z">
                        <w:rPr>
                          <w:szCs w:val="21"/>
                        </w:rPr>
                      </w:rPrChange>
                    </w:rPr>
                  </w:pPr>
                  <w:r>
                    <w:rPr>
                      <w:color w:val="auto"/>
                      <w:szCs w:val="21"/>
                      <w:rPrChange w:id="2094" w:author="叶靖" w:date="2022-09-13T10:39:56Z">
                        <w:rPr>
                          <w:szCs w:val="21"/>
                        </w:rPr>
                      </w:rPrChange>
                    </w:rPr>
                    <w:t>1.77</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95" w:author="叶靖" w:date="2022-09-13T10:39:56Z">
                        <w:rPr>
                          <w:szCs w:val="21"/>
                        </w:rPr>
                      </w:rPrChange>
                    </w:rPr>
                  </w:pPr>
                  <w:r>
                    <w:rPr>
                      <w:color w:val="auto"/>
                      <w:szCs w:val="21"/>
                      <w:rPrChange w:id="2096" w:author="叶靖" w:date="2022-09-13T10:39:56Z">
                        <w:rPr>
                          <w:szCs w:val="21"/>
                        </w:rPr>
                      </w:rPrChange>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D</w:t>
                  </w: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&lt;2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0.78</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0.78</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 w:type="pct"/>
                  <w:vMerge w:val="continue"/>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97" w:author="叶靖" w:date="2022-09-13T10:39:56Z">
                        <w:rPr>
                          <w:szCs w:val="21"/>
                        </w:rPr>
                      </w:rPrChange>
                    </w:rPr>
                  </w:pPr>
                </w:p>
              </w:tc>
              <w:tc>
                <w:tcPr>
                  <w:tcW w:w="997"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098" w:author="叶靖" w:date="2022-09-13T10:39:56Z">
                        <w:rPr>
                          <w:szCs w:val="21"/>
                        </w:rPr>
                      </w:rPrChange>
                    </w:rPr>
                  </w:pPr>
                  <w:r>
                    <w:rPr>
                      <w:color w:val="auto"/>
                      <w:szCs w:val="21"/>
                      <w:rPrChange w:id="2099" w:author="叶靖" w:date="2022-09-13T10:39:56Z">
                        <w:rPr>
                          <w:szCs w:val="21"/>
                        </w:rPr>
                      </w:rPrChange>
                    </w:rPr>
                    <w:t>&gt;2</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100" w:author="叶靖" w:date="2022-09-13T10:39:56Z">
                        <w:rPr>
                          <w:szCs w:val="21"/>
                        </w:rPr>
                      </w:rPrChange>
                    </w:rPr>
                  </w:pPr>
                  <w:r>
                    <w:rPr>
                      <w:color w:val="auto"/>
                      <w:szCs w:val="21"/>
                      <w:rPrChange w:id="2101" w:author="叶靖" w:date="2022-09-13T10:39:56Z">
                        <w:rPr>
                          <w:szCs w:val="21"/>
                        </w:rPr>
                      </w:rPrChange>
                    </w:rPr>
                    <w:t>0.84</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102" w:author="叶靖" w:date="2022-09-13T10:39:56Z">
                        <w:rPr>
                          <w:szCs w:val="21"/>
                        </w:rPr>
                      </w:rPrChange>
                    </w:rPr>
                  </w:pPr>
                  <w:r>
                    <w:rPr>
                      <w:color w:val="auto"/>
                      <w:szCs w:val="21"/>
                      <w:rPrChange w:id="2103" w:author="叶靖" w:date="2022-09-13T10:39:56Z">
                        <w:rPr>
                          <w:szCs w:val="21"/>
                        </w:rPr>
                      </w:rPrChange>
                    </w:rPr>
                    <w:t>0.84</w:t>
                  </w:r>
                </w:p>
              </w:tc>
              <w:tc>
                <w:tcPr>
                  <w:tcW w:w="1005"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Change w:id="2104" w:author="叶靖" w:date="2022-09-13T10:39:56Z">
                        <w:rPr>
                          <w:szCs w:val="21"/>
                        </w:rPr>
                      </w:rPrChange>
                    </w:rPr>
                  </w:pPr>
                  <w:r>
                    <w:rPr>
                      <w:color w:val="auto"/>
                      <w:szCs w:val="21"/>
                      <w:rPrChange w:id="2105" w:author="叶靖" w:date="2022-09-13T10:39:56Z">
                        <w:rPr>
                          <w:szCs w:val="21"/>
                        </w:rPr>
                      </w:rPrChange>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rPr>
                      <w:b/>
                      <w:color w:val="auto"/>
                      <w:szCs w:val="21"/>
                    </w:rPr>
                  </w:pPr>
                  <w:r>
                    <w:rPr>
                      <w:b/>
                      <w:color w:val="auto"/>
                      <w:szCs w:val="21"/>
                    </w:rPr>
                    <w:t>Ⅰ类:与无组织排放源共存的排放同种有害气体的排气筒的排放量,大于或等于标准规定的允许排放量的1/3者。</w:t>
                  </w:r>
                </w:p>
                <w:p>
                  <w:pPr>
                    <w:spacing w:line="360" w:lineRule="auto"/>
                    <w:rPr>
                      <w:color w:val="auto"/>
                      <w:szCs w:val="21"/>
                    </w:rPr>
                  </w:pPr>
                  <w:r>
                    <w:rPr>
                      <w:b/>
                      <w:color w:val="auto"/>
                      <w:szCs w:val="21"/>
                    </w:rPr>
                    <w:t>Ⅱ类;与无组织排放源共存的排放同种有害气体的排气筒的排放量,小于标准规定的允许排放量的1/3,或虽无排放同种大气污染物之排气筒共存﹐但无组织排放的有害物质的容许浓度指标是按急性反应指标确定者。</w:t>
                  </w:r>
                </w:p>
                <w:p>
                  <w:pPr>
                    <w:rPr>
                      <w:color w:val="auto"/>
                      <w:szCs w:val="21"/>
                    </w:rPr>
                  </w:pPr>
                  <w:r>
                    <w:rPr>
                      <w:b/>
                      <w:color w:val="auto"/>
                      <w:szCs w:val="21"/>
                    </w:rPr>
                    <w:t>Ⅲ类:无排放同种有害物质的排气筒与无组织排放源共存,但无组织排放的有害物质的容许浓度是按慢性反应指标确定者。</w:t>
                  </w:r>
                </w:p>
              </w:tc>
            </w:tr>
          </w:tbl>
          <w:p>
            <w:pPr>
              <w:snapToGrid w:val="0"/>
              <w:spacing w:line="300" w:lineRule="auto"/>
              <w:ind w:firstLine="480"/>
              <w:rPr>
                <w:iCs/>
                <w:color w:val="auto"/>
                <w:sz w:val="24"/>
              </w:rPr>
            </w:pPr>
            <w:r>
              <w:rPr>
                <w:iCs/>
                <w:color w:val="auto"/>
                <w:sz w:val="24"/>
              </w:rPr>
              <w:t>当地近5年平均风速为2.2m/s，因此本项目大气污染源为Ⅱ类。</w:t>
            </w:r>
          </w:p>
          <w:p>
            <w:pPr>
              <w:spacing w:line="360" w:lineRule="auto"/>
              <w:ind w:firstLine="480" w:firstLineChars="200"/>
              <w:rPr>
                <w:color w:val="auto"/>
                <w:sz w:val="24"/>
              </w:rPr>
            </w:pPr>
            <w:r>
              <w:rPr>
                <w:color w:val="auto"/>
                <w:sz w:val="24"/>
              </w:rPr>
              <w:t>项目卫生防护距离计算参数表和无组织废气卫生防护距离表见</w:t>
            </w:r>
            <w:r>
              <w:rPr>
                <w:color w:val="auto"/>
                <w:sz w:val="24"/>
              </w:rPr>
              <w:fldChar w:fldCharType="begin"/>
            </w:r>
            <w:r>
              <w:rPr>
                <w:color w:val="auto"/>
                <w:sz w:val="24"/>
              </w:rPr>
              <w:instrText xml:space="preserve"> REF _Ref11704 \h </w:instrText>
            </w:r>
            <w:r>
              <w:rPr>
                <w:color w:val="auto"/>
                <w:sz w:val="24"/>
              </w:rPr>
              <w:fldChar w:fldCharType="separate"/>
            </w:r>
            <w:r>
              <w:rPr>
                <w:color w:val="auto"/>
              </w:rPr>
              <w:t>表4- 10</w:t>
            </w:r>
            <w:r>
              <w:rPr>
                <w:color w:val="auto"/>
                <w:sz w:val="24"/>
              </w:rPr>
              <w:fldChar w:fldCharType="end"/>
            </w:r>
            <w:r>
              <w:rPr>
                <w:color w:val="auto"/>
                <w:sz w:val="24"/>
              </w:rPr>
              <w:t>和</w:t>
            </w:r>
            <w:r>
              <w:rPr>
                <w:color w:val="auto"/>
                <w:sz w:val="24"/>
              </w:rPr>
              <w:fldChar w:fldCharType="begin"/>
            </w:r>
            <w:r>
              <w:rPr>
                <w:color w:val="auto"/>
                <w:sz w:val="24"/>
              </w:rPr>
              <w:instrText xml:space="preserve"> REF _Ref43 \h </w:instrText>
            </w:r>
            <w:r>
              <w:rPr>
                <w:color w:val="auto"/>
                <w:sz w:val="24"/>
              </w:rPr>
              <w:fldChar w:fldCharType="separate"/>
            </w:r>
            <w:r>
              <w:rPr>
                <w:color w:val="auto"/>
              </w:rPr>
              <w:t>表4- 11</w:t>
            </w:r>
            <w:r>
              <w:rPr>
                <w:color w:val="auto"/>
                <w:sz w:val="24"/>
              </w:rPr>
              <w:fldChar w:fldCharType="end"/>
            </w:r>
            <w:r>
              <w:rPr>
                <w:color w:val="auto"/>
                <w:sz w:val="24"/>
              </w:rPr>
              <w:t>。</w:t>
            </w:r>
          </w:p>
          <w:p>
            <w:pPr>
              <w:pStyle w:val="8"/>
              <w:autoSpaceDE w:val="0"/>
              <w:autoSpaceDN w:val="0"/>
              <w:adjustRightInd w:val="0"/>
              <w:spacing w:before="0" w:after="0" w:line="360" w:lineRule="auto"/>
              <w:rPr>
                <w:rFonts w:eastAsia="仿宋_GB2312"/>
                <w:bCs/>
                <w:color w:val="auto"/>
              </w:rPr>
            </w:pPr>
            <w:bookmarkStart w:id="44" w:name="_Ref1170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10</w:t>
            </w:r>
            <w:r>
              <w:rPr>
                <w:color w:val="auto"/>
              </w:rPr>
              <w:fldChar w:fldCharType="end"/>
            </w:r>
            <w:bookmarkEnd w:id="44"/>
            <w:r>
              <w:rPr>
                <w:bCs/>
                <w:color w:val="auto"/>
              </w:rPr>
              <w:t>卫生防护距离计算参数表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153"/>
              <w:gridCol w:w="2550"/>
              <w:gridCol w:w="1208"/>
              <w:gridCol w:w="763"/>
              <w:gridCol w:w="61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center"/>
                </w:tcPr>
                <w:p>
                  <w:pPr>
                    <w:snapToGrid w:val="0"/>
                    <w:spacing w:line="360" w:lineRule="auto"/>
                    <w:jc w:val="center"/>
                    <w:rPr>
                      <w:color w:val="auto"/>
                      <w:szCs w:val="21"/>
                    </w:rPr>
                  </w:pPr>
                  <w:r>
                    <w:rPr>
                      <w:color w:val="auto"/>
                      <w:szCs w:val="21"/>
                    </w:rPr>
                    <w:t>计算参数</w:t>
                  </w:r>
                </w:p>
              </w:tc>
              <w:tc>
                <w:tcPr>
                  <w:tcW w:w="2217" w:type="dxa"/>
                  <w:vAlign w:val="center"/>
                </w:tcPr>
                <w:p>
                  <w:pPr>
                    <w:snapToGrid w:val="0"/>
                    <w:spacing w:line="360" w:lineRule="auto"/>
                    <w:jc w:val="center"/>
                    <w:rPr>
                      <w:color w:val="auto"/>
                      <w:szCs w:val="21"/>
                    </w:rPr>
                  </w:pPr>
                  <w:r>
                    <w:rPr>
                      <w:color w:val="auto"/>
                      <w:szCs w:val="21"/>
                    </w:rPr>
                    <w:t>工业企业所在地近五年平均风速m/s</w:t>
                  </w:r>
                </w:p>
              </w:tc>
              <w:tc>
                <w:tcPr>
                  <w:tcW w:w="2633" w:type="dxa"/>
                  <w:vAlign w:val="center"/>
                </w:tcPr>
                <w:p>
                  <w:pPr>
                    <w:snapToGrid w:val="0"/>
                    <w:spacing w:line="360" w:lineRule="auto"/>
                    <w:jc w:val="center"/>
                    <w:rPr>
                      <w:rFonts w:eastAsia="Impact"/>
                      <w:color w:val="auto"/>
                      <w:szCs w:val="21"/>
                    </w:rPr>
                  </w:pPr>
                  <w:r>
                    <w:rPr>
                      <w:color w:val="auto"/>
                      <w:szCs w:val="21"/>
                    </w:rPr>
                    <w:t>工业企业大气污染源构成类别</w:t>
                  </w:r>
                </w:p>
              </w:tc>
              <w:tc>
                <w:tcPr>
                  <w:tcW w:w="1234" w:type="dxa"/>
                  <w:vAlign w:val="center"/>
                </w:tcPr>
                <w:p>
                  <w:pPr>
                    <w:snapToGrid w:val="0"/>
                    <w:spacing w:line="360" w:lineRule="auto"/>
                    <w:jc w:val="center"/>
                    <w:rPr>
                      <w:color w:val="auto"/>
                      <w:szCs w:val="21"/>
                    </w:rPr>
                  </w:pPr>
                  <w:r>
                    <w:rPr>
                      <w:color w:val="auto"/>
                      <w:szCs w:val="21"/>
                    </w:rPr>
                    <w:t>A</w:t>
                  </w:r>
                </w:p>
              </w:tc>
              <w:tc>
                <w:tcPr>
                  <w:tcW w:w="766" w:type="dxa"/>
                  <w:vAlign w:val="center"/>
                </w:tcPr>
                <w:p>
                  <w:pPr>
                    <w:snapToGrid w:val="0"/>
                    <w:spacing w:line="360" w:lineRule="auto"/>
                    <w:jc w:val="center"/>
                    <w:rPr>
                      <w:color w:val="auto"/>
                      <w:szCs w:val="21"/>
                    </w:rPr>
                  </w:pPr>
                  <w:r>
                    <w:rPr>
                      <w:color w:val="auto"/>
                      <w:szCs w:val="21"/>
                    </w:rPr>
                    <w:t>B</w:t>
                  </w:r>
                </w:p>
              </w:tc>
              <w:tc>
                <w:tcPr>
                  <w:tcW w:w="617" w:type="dxa"/>
                  <w:vAlign w:val="center"/>
                </w:tcPr>
                <w:p>
                  <w:pPr>
                    <w:snapToGrid w:val="0"/>
                    <w:spacing w:line="360" w:lineRule="auto"/>
                    <w:jc w:val="center"/>
                    <w:rPr>
                      <w:color w:val="auto"/>
                      <w:szCs w:val="21"/>
                    </w:rPr>
                  </w:pPr>
                  <w:r>
                    <w:rPr>
                      <w:color w:val="auto"/>
                      <w:szCs w:val="21"/>
                    </w:rPr>
                    <w:t>C</w:t>
                  </w:r>
                </w:p>
              </w:tc>
              <w:tc>
                <w:tcPr>
                  <w:tcW w:w="811" w:type="dxa"/>
                  <w:vAlign w:val="center"/>
                </w:tcPr>
                <w:p>
                  <w:pPr>
                    <w:snapToGrid w:val="0"/>
                    <w:spacing w:line="360" w:lineRule="auto"/>
                    <w:jc w:val="center"/>
                    <w:rPr>
                      <w:color w:val="auto"/>
                      <w:szCs w:val="21"/>
                    </w:rPr>
                  </w:pPr>
                  <w:r>
                    <w:rPr>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center"/>
                </w:tcPr>
                <w:p>
                  <w:pPr>
                    <w:snapToGrid w:val="0"/>
                    <w:spacing w:line="360" w:lineRule="auto"/>
                    <w:jc w:val="center"/>
                    <w:rPr>
                      <w:rFonts w:eastAsia="Impact"/>
                      <w:color w:val="auto"/>
                      <w:szCs w:val="21"/>
                      <w:rPrChange w:id="2106" w:author="叶靖" w:date="2022-09-13T10:39:56Z">
                        <w:rPr>
                          <w:rFonts w:eastAsia="Impact"/>
                          <w:szCs w:val="21"/>
                        </w:rPr>
                      </w:rPrChange>
                    </w:rPr>
                  </w:pPr>
                </w:p>
              </w:tc>
              <w:tc>
                <w:tcPr>
                  <w:tcW w:w="2217" w:type="dxa"/>
                  <w:vAlign w:val="center"/>
                </w:tcPr>
                <w:p>
                  <w:pPr>
                    <w:snapToGrid w:val="0"/>
                    <w:spacing w:line="360" w:lineRule="auto"/>
                    <w:jc w:val="center"/>
                    <w:rPr>
                      <w:color w:val="auto"/>
                      <w:szCs w:val="21"/>
                      <w:rPrChange w:id="2107" w:author="叶靖" w:date="2022-09-13T10:39:56Z">
                        <w:rPr>
                          <w:szCs w:val="21"/>
                        </w:rPr>
                      </w:rPrChange>
                    </w:rPr>
                  </w:pPr>
                  <w:r>
                    <w:rPr>
                      <w:color w:val="auto"/>
                      <w:szCs w:val="21"/>
                      <w:rPrChange w:id="2108" w:author="叶靖" w:date="2022-09-13T10:39:56Z">
                        <w:rPr>
                          <w:szCs w:val="21"/>
                        </w:rPr>
                      </w:rPrChange>
                    </w:rPr>
                    <w:t>2.2</w:t>
                  </w:r>
                </w:p>
              </w:tc>
              <w:tc>
                <w:tcPr>
                  <w:tcW w:w="2633" w:type="dxa"/>
                  <w:vAlign w:val="center"/>
                </w:tcPr>
                <w:p>
                  <w:pPr>
                    <w:snapToGrid w:val="0"/>
                    <w:spacing w:line="360" w:lineRule="auto"/>
                    <w:jc w:val="center"/>
                    <w:rPr>
                      <w:color w:val="auto"/>
                      <w:szCs w:val="21"/>
                      <w:rPrChange w:id="2109" w:author="叶靖" w:date="2022-09-13T10:39:56Z">
                        <w:rPr>
                          <w:szCs w:val="21"/>
                        </w:rPr>
                      </w:rPrChange>
                    </w:rPr>
                  </w:pPr>
                  <w:r>
                    <w:rPr>
                      <w:color w:val="auto"/>
                      <w:szCs w:val="21"/>
                      <w:rPrChange w:id="2110" w:author="叶靖" w:date="2022-09-13T10:39:56Z">
                        <w:rPr>
                          <w:szCs w:val="21"/>
                        </w:rPr>
                      </w:rPrChange>
                    </w:rPr>
                    <w:t>Ⅱ</w:t>
                  </w:r>
                </w:p>
              </w:tc>
              <w:tc>
                <w:tcPr>
                  <w:tcW w:w="1234" w:type="dxa"/>
                  <w:vAlign w:val="center"/>
                </w:tcPr>
                <w:p>
                  <w:pPr>
                    <w:snapToGrid w:val="0"/>
                    <w:spacing w:line="360" w:lineRule="auto"/>
                    <w:jc w:val="center"/>
                    <w:rPr>
                      <w:color w:val="auto"/>
                      <w:szCs w:val="21"/>
                      <w:rPrChange w:id="2111" w:author="叶靖" w:date="2022-09-13T10:39:56Z">
                        <w:rPr>
                          <w:szCs w:val="21"/>
                        </w:rPr>
                      </w:rPrChange>
                    </w:rPr>
                  </w:pPr>
                  <w:r>
                    <w:rPr>
                      <w:color w:val="auto"/>
                      <w:szCs w:val="21"/>
                      <w:rPrChange w:id="2112" w:author="叶靖" w:date="2022-09-13T10:39:56Z">
                        <w:rPr>
                          <w:szCs w:val="21"/>
                        </w:rPr>
                      </w:rPrChange>
                    </w:rPr>
                    <w:t>470</w:t>
                  </w:r>
                </w:p>
              </w:tc>
              <w:tc>
                <w:tcPr>
                  <w:tcW w:w="766" w:type="dxa"/>
                  <w:vAlign w:val="center"/>
                </w:tcPr>
                <w:p>
                  <w:pPr>
                    <w:snapToGrid w:val="0"/>
                    <w:spacing w:line="360" w:lineRule="auto"/>
                    <w:jc w:val="center"/>
                    <w:rPr>
                      <w:color w:val="auto"/>
                      <w:szCs w:val="21"/>
                      <w:rPrChange w:id="2113" w:author="叶靖" w:date="2022-09-13T10:39:56Z">
                        <w:rPr>
                          <w:szCs w:val="21"/>
                        </w:rPr>
                      </w:rPrChange>
                    </w:rPr>
                  </w:pPr>
                  <w:r>
                    <w:rPr>
                      <w:color w:val="auto"/>
                      <w:szCs w:val="21"/>
                      <w:rPrChange w:id="2114" w:author="叶靖" w:date="2022-09-13T10:39:56Z">
                        <w:rPr>
                          <w:szCs w:val="21"/>
                        </w:rPr>
                      </w:rPrChange>
                    </w:rPr>
                    <w:t>0.021</w:t>
                  </w:r>
                </w:p>
              </w:tc>
              <w:tc>
                <w:tcPr>
                  <w:tcW w:w="617" w:type="dxa"/>
                  <w:vAlign w:val="center"/>
                </w:tcPr>
                <w:p>
                  <w:pPr>
                    <w:snapToGrid w:val="0"/>
                    <w:spacing w:line="360" w:lineRule="auto"/>
                    <w:jc w:val="center"/>
                    <w:rPr>
                      <w:color w:val="auto"/>
                      <w:szCs w:val="21"/>
                      <w:rPrChange w:id="2115" w:author="叶靖" w:date="2022-09-13T10:39:56Z">
                        <w:rPr>
                          <w:szCs w:val="21"/>
                        </w:rPr>
                      </w:rPrChange>
                    </w:rPr>
                  </w:pPr>
                  <w:r>
                    <w:rPr>
                      <w:color w:val="auto"/>
                      <w:szCs w:val="21"/>
                      <w:rPrChange w:id="2116" w:author="叶靖" w:date="2022-09-13T10:39:56Z">
                        <w:rPr>
                          <w:szCs w:val="21"/>
                        </w:rPr>
                      </w:rPrChange>
                    </w:rPr>
                    <w:t>1.85</w:t>
                  </w:r>
                </w:p>
              </w:tc>
              <w:tc>
                <w:tcPr>
                  <w:tcW w:w="811" w:type="dxa"/>
                  <w:vAlign w:val="center"/>
                </w:tcPr>
                <w:p>
                  <w:pPr>
                    <w:snapToGrid w:val="0"/>
                    <w:spacing w:line="360" w:lineRule="auto"/>
                    <w:jc w:val="center"/>
                    <w:rPr>
                      <w:color w:val="auto"/>
                      <w:szCs w:val="21"/>
                      <w:rPrChange w:id="2117" w:author="叶靖" w:date="2022-09-13T10:39:56Z">
                        <w:rPr>
                          <w:szCs w:val="21"/>
                        </w:rPr>
                      </w:rPrChange>
                    </w:rPr>
                  </w:pPr>
                  <w:r>
                    <w:rPr>
                      <w:color w:val="auto"/>
                      <w:szCs w:val="21"/>
                      <w:rPrChange w:id="2118" w:author="叶靖" w:date="2022-09-13T10:39:56Z">
                        <w:rPr>
                          <w:szCs w:val="21"/>
                        </w:rPr>
                      </w:rPrChange>
                    </w:rPr>
                    <w:t>0.84</w:t>
                  </w:r>
                </w:p>
              </w:tc>
            </w:tr>
          </w:tbl>
          <w:p>
            <w:pPr>
              <w:pStyle w:val="8"/>
              <w:autoSpaceDE w:val="0"/>
              <w:autoSpaceDN w:val="0"/>
              <w:adjustRightInd w:val="0"/>
              <w:spacing w:before="0" w:after="0" w:line="360" w:lineRule="auto"/>
              <w:rPr>
                <w:rFonts w:eastAsia="仿宋_GB2312"/>
                <w:color w:val="auto"/>
              </w:rPr>
            </w:pPr>
            <w:bookmarkStart w:id="45" w:name="_Ref43"/>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11</w:t>
            </w:r>
            <w:r>
              <w:rPr>
                <w:color w:val="auto"/>
              </w:rPr>
              <w:fldChar w:fldCharType="end"/>
            </w:r>
            <w:bookmarkEnd w:id="45"/>
            <w:r>
              <w:rPr>
                <w:bCs/>
                <w:color w:val="auto"/>
              </w:rPr>
              <w:t>无组织废气卫生防护距离表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187"/>
              <w:gridCol w:w="1236"/>
              <w:gridCol w:w="1086"/>
              <w:gridCol w:w="1097"/>
              <w:gridCol w:w="1086"/>
              <w:gridCol w:w="74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vAlign w:val="center"/>
                </w:tcPr>
                <w:p>
                  <w:pPr>
                    <w:snapToGrid w:val="0"/>
                    <w:spacing w:line="360" w:lineRule="auto"/>
                    <w:jc w:val="center"/>
                    <w:rPr>
                      <w:b/>
                      <w:bCs/>
                      <w:color w:val="auto"/>
                      <w:szCs w:val="21"/>
                    </w:rPr>
                  </w:pPr>
                  <w:r>
                    <w:rPr>
                      <w:b/>
                      <w:bCs/>
                      <w:color w:val="auto"/>
                      <w:szCs w:val="21"/>
                    </w:rPr>
                    <w:t>污染源</w:t>
                  </w:r>
                </w:p>
              </w:tc>
              <w:tc>
                <w:tcPr>
                  <w:tcW w:w="648" w:type="pct"/>
                  <w:vAlign w:val="center"/>
                </w:tcPr>
                <w:p>
                  <w:pPr>
                    <w:snapToGrid w:val="0"/>
                    <w:spacing w:line="360" w:lineRule="auto"/>
                    <w:jc w:val="center"/>
                    <w:rPr>
                      <w:b/>
                      <w:bCs/>
                      <w:color w:val="auto"/>
                      <w:szCs w:val="21"/>
                    </w:rPr>
                  </w:pPr>
                  <w:r>
                    <w:rPr>
                      <w:b/>
                      <w:bCs/>
                      <w:color w:val="auto"/>
                      <w:szCs w:val="21"/>
                    </w:rPr>
                    <w:t>污染物</w:t>
                  </w:r>
                </w:p>
              </w:tc>
              <w:tc>
                <w:tcPr>
                  <w:tcW w:w="675" w:type="pct"/>
                  <w:vAlign w:val="center"/>
                </w:tcPr>
                <w:p>
                  <w:pPr>
                    <w:snapToGrid w:val="0"/>
                    <w:spacing w:line="360" w:lineRule="auto"/>
                    <w:jc w:val="center"/>
                    <w:rPr>
                      <w:b/>
                      <w:bCs/>
                      <w:color w:val="auto"/>
                      <w:szCs w:val="21"/>
                    </w:rPr>
                  </w:pPr>
                  <w:r>
                    <w:rPr>
                      <w:b/>
                      <w:bCs/>
                      <w:color w:val="auto"/>
                      <w:szCs w:val="21"/>
                    </w:rPr>
                    <w:t>Qc 污染物源强</w:t>
                  </w:r>
                </w:p>
                <w:p>
                  <w:pPr>
                    <w:snapToGrid w:val="0"/>
                    <w:spacing w:line="360" w:lineRule="auto"/>
                    <w:jc w:val="center"/>
                    <w:rPr>
                      <w:b/>
                      <w:bCs/>
                      <w:color w:val="auto"/>
                      <w:szCs w:val="21"/>
                    </w:rPr>
                  </w:pPr>
                  <w:r>
                    <w:rPr>
                      <w:b/>
                      <w:bCs/>
                      <w:color w:val="auto"/>
                      <w:szCs w:val="21"/>
                    </w:rPr>
                    <w:t>(kg/h)</w:t>
                  </w:r>
                </w:p>
              </w:tc>
              <w:tc>
                <w:tcPr>
                  <w:tcW w:w="593" w:type="pct"/>
                  <w:vAlign w:val="center"/>
                </w:tcPr>
                <w:p>
                  <w:pPr>
                    <w:snapToGrid w:val="0"/>
                    <w:spacing w:line="360" w:lineRule="auto"/>
                    <w:jc w:val="center"/>
                    <w:rPr>
                      <w:rFonts w:eastAsia="Impact"/>
                      <w:b/>
                      <w:bCs/>
                      <w:color w:val="auto"/>
                      <w:szCs w:val="21"/>
                    </w:rPr>
                  </w:pPr>
                  <w:r>
                    <w:rPr>
                      <w:b/>
                      <w:bCs/>
                      <w:color w:val="auto"/>
                      <w:szCs w:val="21"/>
                    </w:rPr>
                    <w:t>占地面积（㎡）</w:t>
                  </w:r>
                </w:p>
              </w:tc>
              <w:tc>
                <w:tcPr>
                  <w:tcW w:w="599" w:type="pct"/>
                  <w:vAlign w:val="center"/>
                </w:tcPr>
                <w:p>
                  <w:pPr>
                    <w:snapToGrid w:val="0"/>
                    <w:spacing w:line="360" w:lineRule="auto"/>
                    <w:jc w:val="center"/>
                    <w:rPr>
                      <w:b/>
                      <w:bCs/>
                      <w:color w:val="auto"/>
                      <w:szCs w:val="21"/>
                    </w:rPr>
                  </w:pPr>
                  <w:r>
                    <w:rPr>
                      <w:b/>
                      <w:bCs/>
                      <w:color w:val="auto"/>
                      <w:szCs w:val="21"/>
                    </w:rPr>
                    <w:t>Cm 评价</w:t>
                  </w:r>
                </w:p>
                <w:p>
                  <w:pPr>
                    <w:snapToGrid w:val="0"/>
                    <w:spacing w:line="360" w:lineRule="auto"/>
                    <w:jc w:val="center"/>
                    <w:rPr>
                      <w:b/>
                      <w:bCs/>
                      <w:color w:val="auto"/>
                      <w:szCs w:val="21"/>
                    </w:rPr>
                  </w:pPr>
                  <w:r>
                    <w:rPr>
                      <w:b/>
                      <w:bCs/>
                      <w:color w:val="auto"/>
                      <w:szCs w:val="21"/>
                    </w:rPr>
                    <w:t>标准</w:t>
                  </w:r>
                </w:p>
                <w:p>
                  <w:pPr>
                    <w:snapToGrid w:val="0"/>
                    <w:spacing w:line="360" w:lineRule="auto"/>
                    <w:jc w:val="center"/>
                    <w:rPr>
                      <w:b/>
                      <w:bCs/>
                      <w:color w:val="auto"/>
                      <w:szCs w:val="21"/>
                    </w:rPr>
                  </w:pPr>
                  <w:r>
                    <w:rPr>
                      <w:b/>
                      <w:bCs/>
                      <w:color w:val="auto"/>
                      <w:szCs w:val="21"/>
                    </w:rPr>
                    <w:t>(mg/m</w:t>
                  </w:r>
                  <w:r>
                    <w:rPr>
                      <w:b/>
                      <w:bCs/>
                      <w:color w:val="auto"/>
                      <w:szCs w:val="21"/>
                      <w:vertAlign w:val="superscript"/>
                    </w:rPr>
                    <w:t>3</w:t>
                  </w:r>
                  <w:r>
                    <w:rPr>
                      <w:b/>
                      <w:bCs/>
                      <w:color w:val="auto"/>
                      <w:szCs w:val="21"/>
                    </w:rPr>
                    <w:t>)</w:t>
                  </w:r>
                </w:p>
              </w:tc>
              <w:tc>
                <w:tcPr>
                  <w:tcW w:w="593" w:type="pct"/>
                  <w:vAlign w:val="center"/>
                </w:tcPr>
                <w:p>
                  <w:pPr>
                    <w:snapToGrid w:val="0"/>
                    <w:spacing w:line="360" w:lineRule="auto"/>
                    <w:jc w:val="center"/>
                    <w:rPr>
                      <w:b/>
                      <w:bCs/>
                      <w:color w:val="auto"/>
                      <w:szCs w:val="21"/>
                    </w:rPr>
                  </w:pPr>
                  <w:r>
                    <w:rPr>
                      <w:b/>
                      <w:bCs/>
                      <w:color w:val="auto"/>
                      <w:szCs w:val="21"/>
                    </w:rPr>
                    <w:t>等效半径 r （m）</w:t>
                  </w:r>
                </w:p>
              </w:tc>
              <w:tc>
                <w:tcPr>
                  <w:tcW w:w="406" w:type="pct"/>
                  <w:vAlign w:val="center"/>
                </w:tcPr>
                <w:p>
                  <w:pPr>
                    <w:snapToGrid w:val="0"/>
                    <w:spacing w:line="360" w:lineRule="auto"/>
                    <w:jc w:val="center"/>
                    <w:rPr>
                      <w:b/>
                      <w:bCs/>
                      <w:color w:val="auto"/>
                      <w:szCs w:val="21"/>
                    </w:rPr>
                  </w:pPr>
                  <w:r>
                    <w:rPr>
                      <w:b/>
                      <w:bCs/>
                      <w:color w:val="auto"/>
                      <w:szCs w:val="21"/>
                    </w:rPr>
                    <w:t>面源</w:t>
                  </w:r>
                </w:p>
                <w:p>
                  <w:pPr>
                    <w:snapToGrid w:val="0"/>
                    <w:spacing w:line="360" w:lineRule="auto"/>
                    <w:jc w:val="center"/>
                    <w:rPr>
                      <w:b/>
                      <w:bCs/>
                      <w:color w:val="auto"/>
                      <w:szCs w:val="21"/>
                    </w:rPr>
                  </w:pPr>
                  <w:r>
                    <w:rPr>
                      <w:b/>
                      <w:bCs/>
                      <w:color w:val="auto"/>
                      <w:szCs w:val="21"/>
                    </w:rPr>
                    <w:t>高度</w:t>
                  </w:r>
                </w:p>
                <w:p>
                  <w:pPr>
                    <w:snapToGrid w:val="0"/>
                    <w:spacing w:line="360" w:lineRule="auto"/>
                    <w:jc w:val="center"/>
                    <w:rPr>
                      <w:b/>
                      <w:bCs/>
                      <w:color w:val="auto"/>
                      <w:szCs w:val="21"/>
                    </w:rPr>
                  </w:pPr>
                  <w:r>
                    <w:rPr>
                      <w:b/>
                      <w:bCs/>
                      <w:color w:val="auto"/>
                      <w:szCs w:val="21"/>
                    </w:rPr>
                    <w:t>/m</w:t>
                  </w:r>
                </w:p>
              </w:tc>
              <w:tc>
                <w:tcPr>
                  <w:tcW w:w="506" w:type="pct"/>
                  <w:vAlign w:val="center"/>
                </w:tcPr>
                <w:p>
                  <w:pPr>
                    <w:snapToGrid w:val="0"/>
                    <w:spacing w:line="360" w:lineRule="auto"/>
                    <w:jc w:val="center"/>
                    <w:rPr>
                      <w:b/>
                      <w:bCs/>
                      <w:color w:val="auto"/>
                      <w:szCs w:val="21"/>
                    </w:rPr>
                  </w:pPr>
                  <w:r>
                    <w:rPr>
                      <w:b/>
                      <w:bCs/>
                      <w:color w:val="auto"/>
                      <w:szCs w:val="21"/>
                    </w:rPr>
                    <w:t>卫生防护</w:t>
                  </w:r>
                </w:p>
                <w:p>
                  <w:pPr>
                    <w:snapToGrid w:val="0"/>
                    <w:spacing w:line="360" w:lineRule="auto"/>
                    <w:jc w:val="center"/>
                    <w:rPr>
                      <w:b/>
                      <w:bCs/>
                      <w:color w:val="auto"/>
                      <w:szCs w:val="21"/>
                    </w:rPr>
                  </w:pPr>
                  <w:r>
                    <w:rPr>
                      <w:b/>
                      <w:bCs/>
                      <w:color w:val="auto"/>
                      <w:szCs w:val="21"/>
                    </w:rPr>
                    <w:t>距离</w:t>
                  </w:r>
                </w:p>
                <w:p>
                  <w:pPr>
                    <w:snapToGrid w:val="0"/>
                    <w:spacing w:line="360" w:lineRule="auto"/>
                    <w:jc w:val="center"/>
                    <w:rPr>
                      <w:b/>
                      <w:bCs/>
                      <w:color w:val="auto"/>
                      <w:szCs w:val="21"/>
                    </w:rPr>
                  </w:pPr>
                  <w:r>
                    <w:rPr>
                      <w:b/>
                      <w:bCs/>
                      <w:color w:val="auto"/>
                      <w:szCs w:val="21"/>
                    </w:rPr>
                    <w:t>初值计算</w:t>
                  </w:r>
                </w:p>
                <w:p>
                  <w:pPr>
                    <w:snapToGrid w:val="0"/>
                    <w:spacing w:line="360" w:lineRule="auto"/>
                    <w:jc w:val="center"/>
                    <w:rPr>
                      <w:b/>
                      <w:bCs/>
                      <w:color w:val="auto"/>
                      <w:szCs w:val="21"/>
                    </w:rPr>
                  </w:pPr>
                  <w:r>
                    <w:rPr>
                      <w:b/>
                      <w:bCs/>
                      <w:color w:val="auto"/>
                      <w:szCs w:val="21"/>
                    </w:rPr>
                    <w:t>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vAlign w:val="center"/>
                </w:tcPr>
                <w:p>
                  <w:pPr>
                    <w:snapToGrid w:val="0"/>
                    <w:spacing w:line="360" w:lineRule="auto"/>
                    <w:jc w:val="center"/>
                    <w:rPr>
                      <w:color w:val="auto"/>
                      <w:szCs w:val="21"/>
                    </w:rPr>
                  </w:pPr>
                  <w:r>
                    <w:rPr>
                      <w:color w:val="auto"/>
                      <w:szCs w:val="21"/>
                    </w:rPr>
                    <w:t>金属车间</w:t>
                  </w:r>
                </w:p>
              </w:tc>
              <w:tc>
                <w:tcPr>
                  <w:tcW w:w="648" w:type="pct"/>
                  <w:vAlign w:val="center"/>
                </w:tcPr>
                <w:p>
                  <w:pPr>
                    <w:snapToGrid w:val="0"/>
                    <w:spacing w:line="360" w:lineRule="auto"/>
                    <w:jc w:val="center"/>
                    <w:rPr>
                      <w:color w:val="auto"/>
                      <w:szCs w:val="21"/>
                    </w:rPr>
                  </w:pPr>
                  <w:r>
                    <w:rPr>
                      <w:color w:val="auto"/>
                      <w:szCs w:val="21"/>
                    </w:rPr>
                    <w:t>总VOCs</w:t>
                  </w:r>
                </w:p>
              </w:tc>
              <w:tc>
                <w:tcPr>
                  <w:tcW w:w="675" w:type="pct"/>
                  <w:vAlign w:val="center"/>
                </w:tcPr>
                <w:p>
                  <w:pPr>
                    <w:snapToGrid w:val="0"/>
                    <w:spacing w:line="360" w:lineRule="auto"/>
                    <w:jc w:val="center"/>
                    <w:rPr>
                      <w:color w:val="auto"/>
                      <w:szCs w:val="21"/>
                    </w:rPr>
                  </w:pPr>
                  <w:r>
                    <w:rPr>
                      <w:rFonts w:hint="eastAsia"/>
                      <w:color w:val="auto"/>
                      <w:szCs w:val="21"/>
                    </w:rPr>
                    <w:t>0.0018</w:t>
                  </w:r>
                </w:p>
              </w:tc>
              <w:tc>
                <w:tcPr>
                  <w:tcW w:w="593" w:type="pct"/>
                  <w:vAlign w:val="center"/>
                </w:tcPr>
                <w:p>
                  <w:pPr>
                    <w:snapToGrid w:val="0"/>
                    <w:spacing w:line="360" w:lineRule="auto"/>
                    <w:jc w:val="center"/>
                    <w:rPr>
                      <w:color w:val="auto"/>
                      <w:szCs w:val="21"/>
                    </w:rPr>
                  </w:pPr>
                  <w:r>
                    <w:rPr>
                      <w:color w:val="auto"/>
                      <w:szCs w:val="21"/>
                    </w:rPr>
                    <w:t>650</w:t>
                  </w:r>
                </w:p>
              </w:tc>
              <w:tc>
                <w:tcPr>
                  <w:tcW w:w="599" w:type="pct"/>
                  <w:vAlign w:val="center"/>
                </w:tcPr>
                <w:p>
                  <w:pPr>
                    <w:snapToGrid w:val="0"/>
                    <w:spacing w:line="360" w:lineRule="auto"/>
                    <w:jc w:val="center"/>
                    <w:rPr>
                      <w:color w:val="auto"/>
                      <w:szCs w:val="21"/>
                    </w:rPr>
                  </w:pPr>
                  <w:r>
                    <w:rPr>
                      <w:color w:val="auto"/>
                      <w:szCs w:val="21"/>
                    </w:rPr>
                    <w:t>1.2</w:t>
                  </w:r>
                </w:p>
              </w:tc>
              <w:tc>
                <w:tcPr>
                  <w:tcW w:w="593" w:type="pct"/>
                  <w:vAlign w:val="center"/>
                </w:tcPr>
                <w:p>
                  <w:pPr>
                    <w:snapToGrid w:val="0"/>
                    <w:spacing w:line="360" w:lineRule="auto"/>
                    <w:jc w:val="center"/>
                    <w:rPr>
                      <w:color w:val="auto"/>
                      <w:szCs w:val="21"/>
                    </w:rPr>
                  </w:pPr>
                  <w:r>
                    <w:rPr>
                      <w:color w:val="auto"/>
                      <w:szCs w:val="21"/>
                    </w:rPr>
                    <w:t>28.77</w:t>
                  </w:r>
                </w:p>
              </w:tc>
              <w:tc>
                <w:tcPr>
                  <w:tcW w:w="406" w:type="pct"/>
                  <w:vAlign w:val="center"/>
                </w:tcPr>
                <w:p>
                  <w:pPr>
                    <w:snapToGrid w:val="0"/>
                    <w:spacing w:line="360" w:lineRule="auto"/>
                    <w:jc w:val="center"/>
                    <w:rPr>
                      <w:color w:val="auto"/>
                      <w:szCs w:val="21"/>
                    </w:rPr>
                  </w:pPr>
                  <w:r>
                    <w:rPr>
                      <w:color w:val="auto"/>
                      <w:szCs w:val="21"/>
                    </w:rPr>
                    <w:t>2</w:t>
                  </w:r>
                </w:p>
              </w:tc>
              <w:tc>
                <w:tcPr>
                  <w:tcW w:w="804" w:type="dxa"/>
                  <w:vAlign w:val="center"/>
                </w:tcPr>
                <w:p>
                  <w:pPr>
                    <w:snapToGrid w:val="0"/>
                    <w:spacing w:line="360" w:lineRule="auto"/>
                    <w:jc w:val="center"/>
                    <w:rPr>
                      <w:color w:val="auto"/>
                      <w:szCs w:val="21"/>
                    </w:rPr>
                  </w:pPr>
                  <w:r>
                    <w:rPr>
                      <w:color w:val="auto"/>
                      <w:szCs w:val="21"/>
                    </w:rPr>
                    <w:t>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vAlign w:val="center"/>
                </w:tcPr>
                <w:p>
                  <w:pPr>
                    <w:snapToGrid w:val="0"/>
                    <w:spacing w:line="360" w:lineRule="auto"/>
                    <w:jc w:val="center"/>
                    <w:rPr>
                      <w:color w:val="auto"/>
                      <w:szCs w:val="21"/>
                    </w:rPr>
                  </w:pPr>
                  <w:r>
                    <w:rPr>
                      <w:color w:val="auto"/>
                      <w:szCs w:val="21"/>
                    </w:rPr>
                    <w:t>胶板车间</w:t>
                  </w:r>
                </w:p>
              </w:tc>
              <w:tc>
                <w:tcPr>
                  <w:tcW w:w="648" w:type="pct"/>
                  <w:vAlign w:val="center"/>
                </w:tcPr>
                <w:p>
                  <w:pPr>
                    <w:snapToGrid w:val="0"/>
                    <w:spacing w:line="360" w:lineRule="auto"/>
                    <w:jc w:val="center"/>
                    <w:rPr>
                      <w:color w:val="auto"/>
                      <w:szCs w:val="21"/>
                    </w:rPr>
                  </w:pPr>
                  <w:r>
                    <w:rPr>
                      <w:color w:val="auto"/>
                      <w:szCs w:val="21"/>
                    </w:rPr>
                    <w:t>颗粒物</w:t>
                  </w:r>
                </w:p>
              </w:tc>
              <w:tc>
                <w:tcPr>
                  <w:tcW w:w="675" w:type="pct"/>
                  <w:vAlign w:val="center"/>
                </w:tcPr>
                <w:p>
                  <w:pPr>
                    <w:snapToGrid w:val="0"/>
                    <w:spacing w:line="360" w:lineRule="auto"/>
                    <w:jc w:val="center"/>
                    <w:rPr>
                      <w:color w:val="auto"/>
                      <w:szCs w:val="21"/>
                    </w:rPr>
                  </w:pPr>
                  <w:r>
                    <w:rPr>
                      <w:color w:val="auto"/>
                      <w:szCs w:val="21"/>
                    </w:rPr>
                    <w:t>0.0663</w:t>
                  </w:r>
                </w:p>
              </w:tc>
              <w:tc>
                <w:tcPr>
                  <w:tcW w:w="593" w:type="pct"/>
                  <w:vAlign w:val="center"/>
                </w:tcPr>
                <w:p>
                  <w:pPr>
                    <w:snapToGrid w:val="0"/>
                    <w:spacing w:line="360" w:lineRule="auto"/>
                    <w:jc w:val="center"/>
                    <w:rPr>
                      <w:color w:val="auto"/>
                      <w:szCs w:val="21"/>
                    </w:rPr>
                  </w:pPr>
                  <w:r>
                    <w:rPr>
                      <w:color w:val="auto"/>
                      <w:szCs w:val="21"/>
                    </w:rPr>
                    <w:t>850</w:t>
                  </w:r>
                </w:p>
              </w:tc>
              <w:tc>
                <w:tcPr>
                  <w:tcW w:w="599" w:type="pct"/>
                  <w:vAlign w:val="center"/>
                </w:tcPr>
                <w:p>
                  <w:pPr>
                    <w:snapToGrid w:val="0"/>
                    <w:spacing w:line="360" w:lineRule="auto"/>
                    <w:jc w:val="center"/>
                    <w:rPr>
                      <w:color w:val="auto"/>
                      <w:szCs w:val="21"/>
                    </w:rPr>
                  </w:pPr>
                  <w:r>
                    <w:rPr>
                      <w:color w:val="auto"/>
                      <w:szCs w:val="21"/>
                    </w:rPr>
                    <w:t>0.9</w:t>
                  </w:r>
                </w:p>
              </w:tc>
              <w:tc>
                <w:tcPr>
                  <w:tcW w:w="593" w:type="pct"/>
                  <w:vAlign w:val="center"/>
                </w:tcPr>
                <w:p>
                  <w:pPr>
                    <w:snapToGrid w:val="0"/>
                    <w:spacing w:line="360" w:lineRule="auto"/>
                    <w:jc w:val="center"/>
                    <w:rPr>
                      <w:color w:val="auto"/>
                      <w:szCs w:val="21"/>
                    </w:rPr>
                  </w:pPr>
                  <w:r>
                    <w:rPr>
                      <w:color w:val="auto"/>
                      <w:szCs w:val="21"/>
                    </w:rPr>
                    <w:t>32.90</w:t>
                  </w:r>
                </w:p>
              </w:tc>
              <w:tc>
                <w:tcPr>
                  <w:tcW w:w="406" w:type="pct"/>
                  <w:vAlign w:val="center"/>
                </w:tcPr>
                <w:p>
                  <w:pPr>
                    <w:snapToGrid w:val="0"/>
                    <w:spacing w:line="360" w:lineRule="auto"/>
                    <w:jc w:val="center"/>
                    <w:rPr>
                      <w:color w:val="auto"/>
                      <w:szCs w:val="21"/>
                    </w:rPr>
                  </w:pPr>
                  <w:r>
                    <w:rPr>
                      <w:color w:val="auto"/>
                      <w:szCs w:val="21"/>
                    </w:rPr>
                    <w:t>2</w:t>
                  </w:r>
                </w:p>
              </w:tc>
              <w:tc>
                <w:tcPr>
                  <w:tcW w:w="804" w:type="dxa"/>
                  <w:vAlign w:val="center"/>
                </w:tcPr>
                <w:p>
                  <w:pPr>
                    <w:snapToGrid w:val="0"/>
                    <w:spacing w:line="360" w:lineRule="auto"/>
                    <w:jc w:val="center"/>
                    <w:rPr>
                      <w:color w:val="auto"/>
                      <w:szCs w:val="21"/>
                    </w:rPr>
                  </w:pPr>
                  <w:r>
                    <w:rPr>
                      <w:color w:val="auto"/>
                      <w:szCs w:val="21"/>
                    </w:rPr>
                    <w:t>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vAlign w:val="center"/>
                </w:tcPr>
                <w:p>
                  <w:pPr>
                    <w:snapToGrid w:val="0"/>
                    <w:spacing w:line="360" w:lineRule="auto"/>
                    <w:jc w:val="center"/>
                    <w:rPr>
                      <w:color w:val="auto"/>
                      <w:szCs w:val="21"/>
                    </w:rPr>
                  </w:pPr>
                  <w:r>
                    <w:rPr>
                      <w:color w:val="auto"/>
                      <w:szCs w:val="21"/>
                    </w:rPr>
                    <w:t>包装车间</w:t>
                  </w:r>
                </w:p>
              </w:tc>
              <w:tc>
                <w:tcPr>
                  <w:tcW w:w="648" w:type="pct"/>
                  <w:vAlign w:val="center"/>
                </w:tcPr>
                <w:p>
                  <w:pPr>
                    <w:snapToGrid w:val="0"/>
                    <w:spacing w:line="360" w:lineRule="auto"/>
                    <w:jc w:val="center"/>
                    <w:rPr>
                      <w:color w:val="auto"/>
                      <w:szCs w:val="21"/>
                    </w:rPr>
                  </w:pPr>
                  <w:r>
                    <w:rPr>
                      <w:color w:val="auto"/>
                      <w:szCs w:val="21"/>
                    </w:rPr>
                    <w:t>总VOCs</w:t>
                  </w:r>
                </w:p>
              </w:tc>
              <w:tc>
                <w:tcPr>
                  <w:tcW w:w="675" w:type="pct"/>
                  <w:vAlign w:val="center"/>
                </w:tcPr>
                <w:p>
                  <w:pPr>
                    <w:snapToGrid w:val="0"/>
                    <w:spacing w:line="360" w:lineRule="auto"/>
                    <w:jc w:val="center"/>
                    <w:rPr>
                      <w:color w:val="auto"/>
                      <w:szCs w:val="21"/>
                    </w:rPr>
                  </w:pPr>
                  <w:r>
                    <w:rPr>
                      <w:color w:val="auto"/>
                      <w:szCs w:val="21"/>
                    </w:rPr>
                    <w:t>0.0</w:t>
                  </w:r>
                  <w:r>
                    <w:rPr>
                      <w:rFonts w:hint="eastAsia"/>
                      <w:color w:val="auto"/>
                      <w:szCs w:val="21"/>
                    </w:rPr>
                    <w:t>092</w:t>
                  </w:r>
                </w:p>
              </w:tc>
              <w:tc>
                <w:tcPr>
                  <w:tcW w:w="593" w:type="pct"/>
                  <w:vAlign w:val="center"/>
                </w:tcPr>
                <w:p>
                  <w:pPr>
                    <w:snapToGrid w:val="0"/>
                    <w:spacing w:line="360" w:lineRule="auto"/>
                    <w:jc w:val="center"/>
                    <w:rPr>
                      <w:color w:val="auto"/>
                      <w:szCs w:val="21"/>
                    </w:rPr>
                  </w:pPr>
                  <w:r>
                    <w:rPr>
                      <w:color w:val="auto"/>
                      <w:szCs w:val="21"/>
                    </w:rPr>
                    <w:t>260</w:t>
                  </w:r>
                </w:p>
              </w:tc>
              <w:tc>
                <w:tcPr>
                  <w:tcW w:w="599" w:type="pct"/>
                  <w:vAlign w:val="center"/>
                </w:tcPr>
                <w:p>
                  <w:pPr>
                    <w:snapToGrid w:val="0"/>
                    <w:spacing w:line="360" w:lineRule="auto"/>
                    <w:jc w:val="center"/>
                    <w:rPr>
                      <w:color w:val="auto"/>
                      <w:szCs w:val="21"/>
                    </w:rPr>
                  </w:pPr>
                  <w:r>
                    <w:rPr>
                      <w:color w:val="auto"/>
                      <w:szCs w:val="21"/>
                    </w:rPr>
                    <w:t>1.2</w:t>
                  </w:r>
                </w:p>
              </w:tc>
              <w:tc>
                <w:tcPr>
                  <w:tcW w:w="593" w:type="pct"/>
                  <w:vAlign w:val="center"/>
                </w:tcPr>
                <w:p>
                  <w:pPr>
                    <w:snapToGrid w:val="0"/>
                    <w:spacing w:line="360" w:lineRule="auto"/>
                    <w:jc w:val="center"/>
                    <w:rPr>
                      <w:color w:val="auto"/>
                      <w:szCs w:val="21"/>
                    </w:rPr>
                  </w:pPr>
                  <w:r>
                    <w:rPr>
                      <w:color w:val="auto"/>
                      <w:szCs w:val="21"/>
                    </w:rPr>
                    <w:t>18.19</w:t>
                  </w:r>
                </w:p>
              </w:tc>
              <w:tc>
                <w:tcPr>
                  <w:tcW w:w="406" w:type="pct"/>
                  <w:vAlign w:val="center"/>
                </w:tcPr>
                <w:p>
                  <w:pPr>
                    <w:snapToGrid w:val="0"/>
                    <w:spacing w:line="360" w:lineRule="auto"/>
                    <w:jc w:val="center"/>
                    <w:rPr>
                      <w:color w:val="auto"/>
                      <w:szCs w:val="21"/>
                    </w:rPr>
                  </w:pPr>
                  <w:r>
                    <w:rPr>
                      <w:color w:val="auto"/>
                      <w:szCs w:val="21"/>
                    </w:rPr>
                    <w:t>2</w:t>
                  </w:r>
                </w:p>
              </w:tc>
              <w:tc>
                <w:tcPr>
                  <w:tcW w:w="804" w:type="dxa"/>
                  <w:vAlign w:val="center"/>
                </w:tcPr>
                <w:p>
                  <w:pPr>
                    <w:snapToGrid w:val="0"/>
                    <w:spacing w:line="360" w:lineRule="auto"/>
                    <w:jc w:val="center"/>
                    <w:rPr>
                      <w:color w:val="auto"/>
                      <w:szCs w:val="21"/>
                    </w:rPr>
                  </w:pPr>
                  <w:r>
                    <w:rPr>
                      <w:color w:val="auto"/>
                      <w:szCs w:val="21"/>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vAlign w:val="center"/>
                </w:tcPr>
                <w:p>
                  <w:pPr>
                    <w:snapToGrid w:val="0"/>
                    <w:spacing w:line="360" w:lineRule="auto"/>
                    <w:jc w:val="center"/>
                    <w:rPr>
                      <w:color w:val="auto"/>
                      <w:szCs w:val="21"/>
                    </w:rPr>
                  </w:pPr>
                  <w:r>
                    <w:rPr>
                      <w:color w:val="auto"/>
                      <w:szCs w:val="21"/>
                    </w:rPr>
                    <w:t>滚桶房</w:t>
                  </w:r>
                </w:p>
              </w:tc>
              <w:tc>
                <w:tcPr>
                  <w:tcW w:w="648" w:type="pct"/>
                  <w:vAlign w:val="center"/>
                </w:tcPr>
                <w:p>
                  <w:pPr>
                    <w:snapToGrid w:val="0"/>
                    <w:spacing w:line="360" w:lineRule="auto"/>
                    <w:jc w:val="center"/>
                    <w:rPr>
                      <w:color w:val="auto"/>
                      <w:szCs w:val="21"/>
                    </w:rPr>
                  </w:pPr>
                  <w:r>
                    <w:rPr>
                      <w:color w:val="auto"/>
                      <w:szCs w:val="21"/>
                    </w:rPr>
                    <w:t>总VOCs</w:t>
                  </w:r>
                </w:p>
              </w:tc>
              <w:tc>
                <w:tcPr>
                  <w:tcW w:w="675" w:type="pct"/>
                  <w:vAlign w:val="center"/>
                </w:tcPr>
                <w:p>
                  <w:pPr>
                    <w:snapToGrid w:val="0"/>
                    <w:spacing w:line="360" w:lineRule="auto"/>
                    <w:jc w:val="center"/>
                    <w:rPr>
                      <w:color w:val="auto"/>
                      <w:szCs w:val="21"/>
                    </w:rPr>
                  </w:pPr>
                  <w:r>
                    <w:rPr>
                      <w:color w:val="auto"/>
                      <w:szCs w:val="21"/>
                    </w:rPr>
                    <w:t>0.00</w:t>
                  </w:r>
                  <w:r>
                    <w:rPr>
                      <w:rFonts w:hint="eastAsia"/>
                      <w:color w:val="auto"/>
                      <w:szCs w:val="21"/>
                    </w:rPr>
                    <w:t>09</w:t>
                  </w:r>
                </w:p>
              </w:tc>
              <w:tc>
                <w:tcPr>
                  <w:tcW w:w="593" w:type="pct"/>
                  <w:vAlign w:val="center"/>
                </w:tcPr>
                <w:p>
                  <w:pPr>
                    <w:snapToGrid w:val="0"/>
                    <w:spacing w:line="360" w:lineRule="auto"/>
                    <w:jc w:val="center"/>
                    <w:rPr>
                      <w:color w:val="auto"/>
                      <w:szCs w:val="21"/>
                    </w:rPr>
                  </w:pPr>
                  <w:r>
                    <w:rPr>
                      <w:color w:val="auto"/>
                      <w:szCs w:val="21"/>
                    </w:rPr>
                    <w:t>460</w:t>
                  </w:r>
                </w:p>
              </w:tc>
              <w:tc>
                <w:tcPr>
                  <w:tcW w:w="599" w:type="pct"/>
                  <w:vAlign w:val="center"/>
                </w:tcPr>
                <w:p>
                  <w:pPr>
                    <w:snapToGrid w:val="0"/>
                    <w:spacing w:line="360" w:lineRule="auto"/>
                    <w:jc w:val="center"/>
                    <w:rPr>
                      <w:color w:val="auto"/>
                      <w:szCs w:val="21"/>
                    </w:rPr>
                  </w:pPr>
                  <w:r>
                    <w:rPr>
                      <w:color w:val="auto"/>
                      <w:szCs w:val="21"/>
                    </w:rPr>
                    <w:t>1.2</w:t>
                  </w:r>
                </w:p>
              </w:tc>
              <w:tc>
                <w:tcPr>
                  <w:tcW w:w="593" w:type="pct"/>
                  <w:vAlign w:val="center"/>
                </w:tcPr>
                <w:p>
                  <w:pPr>
                    <w:snapToGrid w:val="0"/>
                    <w:spacing w:line="360" w:lineRule="auto"/>
                    <w:jc w:val="center"/>
                    <w:rPr>
                      <w:color w:val="auto"/>
                      <w:szCs w:val="21"/>
                    </w:rPr>
                  </w:pPr>
                  <w:r>
                    <w:rPr>
                      <w:color w:val="auto"/>
                      <w:szCs w:val="21"/>
                    </w:rPr>
                    <w:t>24.20</w:t>
                  </w:r>
                </w:p>
              </w:tc>
              <w:tc>
                <w:tcPr>
                  <w:tcW w:w="406" w:type="pct"/>
                  <w:vAlign w:val="center"/>
                </w:tcPr>
                <w:p>
                  <w:pPr>
                    <w:snapToGrid w:val="0"/>
                    <w:spacing w:line="360" w:lineRule="auto"/>
                    <w:jc w:val="center"/>
                    <w:rPr>
                      <w:color w:val="auto"/>
                      <w:szCs w:val="21"/>
                    </w:rPr>
                  </w:pPr>
                  <w:r>
                    <w:rPr>
                      <w:color w:val="auto"/>
                      <w:szCs w:val="21"/>
                    </w:rPr>
                    <w:t>2</w:t>
                  </w:r>
                </w:p>
              </w:tc>
              <w:tc>
                <w:tcPr>
                  <w:tcW w:w="804" w:type="dxa"/>
                  <w:vAlign w:val="center"/>
                </w:tcPr>
                <w:p>
                  <w:pPr>
                    <w:snapToGrid w:val="0"/>
                    <w:spacing w:line="360" w:lineRule="auto"/>
                    <w:jc w:val="center"/>
                    <w:rPr>
                      <w:color w:val="auto"/>
                      <w:szCs w:val="21"/>
                    </w:rPr>
                  </w:pPr>
                  <w:r>
                    <w:rPr>
                      <w:color w:val="auto"/>
                      <w:szCs w:val="21"/>
                    </w:rPr>
                    <w:t>0.410</w:t>
                  </w:r>
                </w:p>
              </w:tc>
            </w:tr>
          </w:tbl>
          <w:p>
            <w:pPr>
              <w:widowControl/>
              <w:snapToGrid w:val="0"/>
              <w:spacing w:line="360" w:lineRule="auto"/>
              <w:ind w:firstLine="480" w:firstLineChars="200"/>
              <w:rPr>
                <w:color w:val="auto"/>
                <w:sz w:val="24"/>
              </w:rPr>
            </w:pPr>
            <w:r>
              <w:rPr>
                <w:color w:val="auto"/>
                <w:sz w:val="24"/>
              </w:rPr>
              <w:t>根据《大气有害物质无组织排放卫生防护距离推导技术导则》（GB/T39499-2020）规定和上表计算结果，本项目各废气产生车间卫生防护距离初值小于50m，则本项目各废气产生车间卫生防护距离取50m，项目卫生防护距离包络图详见附图4。</w:t>
            </w:r>
          </w:p>
          <w:p>
            <w:pPr>
              <w:widowControl/>
              <w:snapToGrid w:val="0"/>
              <w:spacing w:line="360" w:lineRule="auto"/>
              <w:ind w:firstLine="480" w:firstLineChars="200"/>
              <w:jc w:val="left"/>
              <w:rPr>
                <w:color w:val="auto"/>
                <w:sz w:val="24"/>
              </w:rPr>
            </w:pPr>
            <w:r>
              <w:rPr>
                <w:color w:val="auto"/>
                <w:sz w:val="24"/>
              </w:rPr>
              <w:t>现场踏勘时，距离项目生产车间最近的环境敏感点是东面5</w:t>
            </w:r>
            <w:r>
              <w:rPr>
                <w:rFonts w:hint="eastAsia"/>
                <w:color w:val="auto"/>
                <w:sz w:val="24"/>
              </w:rPr>
              <w:t>7</w:t>
            </w:r>
            <w:r>
              <w:rPr>
                <w:color w:val="auto"/>
                <w:sz w:val="24"/>
              </w:rPr>
              <w:t>m处的东侧零散居民点，不在本项目的卫生防护距离范围内。项目环境防护距离范围内无居民、学校等环境敏感目标，满足环境防护距离的要求。同时，本报告表建议业主主动与当地政府主管部门联系，今后在环境防护距离内不得新建学校、民居等敏感目标。</w:t>
            </w:r>
          </w:p>
          <w:p>
            <w:pPr>
              <w:numPr>
                <w:ilvl w:val="0"/>
                <w:numId w:val="27"/>
              </w:numPr>
              <w:adjustRightInd w:val="0"/>
              <w:snapToGrid w:val="0"/>
              <w:spacing w:line="360" w:lineRule="auto"/>
              <w:ind w:firstLine="482" w:firstLineChars="200"/>
              <w:rPr>
                <w:b/>
                <w:bCs/>
                <w:color w:val="auto"/>
                <w:sz w:val="24"/>
              </w:rPr>
            </w:pPr>
            <w:r>
              <w:rPr>
                <w:b/>
                <w:bCs/>
                <w:color w:val="auto"/>
                <w:sz w:val="24"/>
              </w:rPr>
              <w:t>废水</w:t>
            </w:r>
          </w:p>
          <w:p>
            <w:pPr>
              <w:numPr>
                <w:ilvl w:val="0"/>
                <w:numId w:val="30"/>
              </w:numPr>
              <w:adjustRightInd w:val="0"/>
              <w:snapToGrid w:val="0"/>
              <w:spacing w:line="360" w:lineRule="auto"/>
              <w:rPr>
                <w:b/>
                <w:bCs/>
                <w:color w:val="auto"/>
                <w:sz w:val="24"/>
              </w:rPr>
            </w:pPr>
            <w:r>
              <w:rPr>
                <w:b/>
                <w:bCs/>
                <w:color w:val="auto"/>
                <w:sz w:val="24"/>
              </w:rPr>
              <w:t>废水污染物</w:t>
            </w:r>
          </w:p>
          <w:p>
            <w:pPr>
              <w:pStyle w:val="32"/>
              <w:ind w:firstLine="480"/>
              <w:rPr>
                <w:color w:val="auto"/>
              </w:rPr>
            </w:pPr>
            <w:r>
              <w:rPr>
                <w:color w:val="auto"/>
              </w:rPr>
              <w:t>项目主要的废水有水喷淋塔废水、生活污水和生产废水。</w:t>
            </w:r>
          </w:p>
          <w:p>
            <w:pPr>
              <w:pStyle w:val="12"/>
              <w:numPr>
                <w:ilvl w:val="0"/>
                <w:numId w:val="31"/>
              </w:numPr>
              <w:spacing w:line="360" w:lineRule="auto"/>
              <w:rPr>
                <w:rFonts w:hint="default" w:hAnsi="Times New Roman" w:cs="Times New Roman"/>
                <w:b/>
                <w:bCs/>
                <w:color w:val="auto"/>
                <w:sz w:val="24"/>
              </w:rPr>
            </w:pPr>
            <w:r>
              <w:rPr>
                <w:rFonts w:hint="default" w:hAnsi="Times New Roman" w:cs="Times New Roman"/>
                <w:b/>
                <w:bCs/>
                <w:color w:val="auto"/>
                <w:sz w:val="24"/>
              </w:rPr>
              <w:t>水喷淋塔废水</w:t>
            </w:r>
          </w:p>
          <w:p>
            <w:pPr>
              <w:pStyle w:val="32"/>
              <w:ind w:firstLine="480"/>
              <w:rPr>
                <w:color w:val="auto"/>
              </w:rPr>
            </w:pPr>
            <w:r>
              <w:rPr>
                <w:color w:val="auto"/>
              </w:rPr>
              <w:t>喷淋塔的水需定期更换，拟每2个月更换一次，更换下来的水</w:t>
            </w:r>
            <w:r>
              <w:rPr>
                <w:color w:val="auto"/>
                <w:szCs w:val="21"/>
              </w:rPr>
              <w:t>交由有危险废物处理资质单位处理处置</w:t>
            </w:r>
            <w:r>
              <w:rPr>
                <w:color w:val="auto"/>
              </w:rPr>
              <w:t>，不外排。</w:t>
            </w:r>
          </w:p>
          <w:p>
            <w:pPr>
              <w:pStyle w:val="12"/>
              <w:numPr>
                <w:ilvl w:val="0"/>
                <w:numId w:val="31"/>
              </w:numPr>
              <w:spacing w:line="360" w:lineRule="auto"/>
              <w:rPr>
                <w:rFonts w:hint="default" w:hAnsi="Times New Roman" w:cs="Times New Roman"/>
                <w:b/>
                <w:bCs/>
                <w:color w:val="auto"/>
                <w:sz w:val="24"/>
              </w:rPr>
            </w:pPr>
            <w:r>
              <w:rPr>
                <w:rFonts w:hint="default" w:hAnsi="Times New Roman" w:cs="Times New Roman"/>
                <w:b/>
                <w:bCs/>
                <w:color w:val="auto"/>
                <w:sz w:val="24"/>
              </w:rPr>
              <w:t>生活污水</w:t>
            </w:r>
          </w:p>
          <w:p>
            <w:pPr>
              <w:pStyle w:val="32"/>
              <w:ind w:firstLine="480"/>
              <w:rPr>
                <w:color w:val="auto"/>
              </w:rPr>
            </w:pPr>
            <w:r>
              <w:rPr>
                <w:color w:val="auto"/>
              </w:rPr>
              <w:t>项目员工200人，其中150人不在厂区住宿，50人在厂区住宿。生活用水参照《用水定额 第3部分：生活》（DB44/T 1461.3-2021）附录A.1服务业用水定额表，不在厂区住宿的员工参照“国家机构—国家行政机构—办公楼—无食堂和浴室”的定额，生活用水定额按10m3/人.年计，在厂区住宿的员工参照“</w:t>
            </w:r>
            <w:r>
              <w:rPr>
                <w:rFonts w:hint="eastAsia"/>
                <w:color w:val="auto"/>
              </w:rPr>
              <w:t>居民生活用水定额表</w:t>
            </w:r>
            <w:r>
              <w:rPr>
                <w:color w:val="auto"/>
              </w:rPr>
              <w:t>”的定额，</w:t>
            </w:r>
            <w:r>
              <w:rPr>
                <w:rFonts w:hint="eastAsia"/>
                <w:color w:val="auto"/>
              </w:rPr>
              <w:t>长宁镇属于小城镇，</w:t>
            </w:r>
            <w:r>
              <w:rPr>
                <w:color w:val="auto"/>
              </w:rPr>
              <w:t>生活用水定额按</w:t>
            </w:r>
            <w:r>
              <w:rPr>
                <w:rFonts w:hint="eastAsia"/>
                <w:color w:val="auto"/>
              </w:rPr>
              <w:t>140L</w:t>
            </w:r>
            <w:r>
              <w:rPr>
                <w:color w:val="auto"/>
              </w:rPr>
              <w:t>/</w:t>
            </w:r>
            <w:r>
              <w:rPr>
                <w:rFonts w:hint="eastAsia"/>
                <w:color w:val="auto"/>
              </w:rPr>
              <w:t>（</w:t>
            </w:r>
            <w:r>
              <w:rPr>
                <w:color w:val="auto"/>
              </w:rPr>
              <w:t>人.</w:t>
            </w:r>
            <w:r>
              <w:rPr>
                <w:rFonts w:hint="eastAsia"/>
                <w:color w:val="auto"/>
              </w:rPr>
              <w:t>d）</w:t>
            </w:r>
            <w:r>
              <w:rPr>
                <w:color w:val="auto"/>
              </w:rPr>
              <w:t>计，则项目生活用水量为</w:t>
            </w:r>
            <w:r>
              <w:rPr>
                <w:rFonts w:hint="eastAsia"/>
                <w:color w:val="auto"/>
              </w:rPr>
              <w:t>12m³/d</w:t>
            </w:r>
            <w:r>
              <w:rPr>
                <w:color w:val="auto"/>
              </w:rPr>
              <w:t>（</w:t>
            </w:r>
            <w:r>
              <w:rPr>
                <w:rFonts w:hint="eastAsia"/>
                <w:color w:val="auto"/>
              </w:rPr>
              <w:t>3600m³</w:t>
            </w:r>
            <w:r>
              <w:rPr>
                <w:color w:val="auto"/>
              </w:rPr>
              <w:t>/a），排污系数按0.8计算，项目生活污水排放量</w:t>
            </w:r>
            <w:r>
              <w:rPr>
                <w:rFonts w:hint="eastAsia"/>
                <w:color w:val="auto"/>
              </w:rPr>
              <w:t>9.6m³</w:t>
            </w:r>
            <w:r>
              <w:rPr>
                <w:color w:val="auto"/>
              </w:rPr>
              <w:t>/d（</w:t>
            </w:r>
            <w:r>
              <w:rPr>
                <w:rFonts w:hint="eastAsia"/>
                <w:color w:val="auto"/>
              </w:rPr>
              <w:t>2880m³</w:t>
            </w:r>
            <w:r>
              <w:rPr>
                <w:color w:val="auto"/>
              </w:rPr>
              <w:t>/a），污水中主要污染物为CODcr、NH3-N、BOD</w:t>
            </w:r>
            <w:r>
              <w:rPr>
                <w:color w:val="auto"/>
                <w:vertAlign w:val="subscript"/>
              </w:rPr>
              <w:t>5</w:t>
            </w:r>
            <w:r>
              <w:rPr>
                <w:color w:val="auto"/>
              </w:rPr>
              <w:t>、SS等。根据类比调查，主要污染物产生浓度为CODcr280mg/L，BOD5160mg/L，NH3-N 25mg/L，SS150mg/L。项目生活污水经三级化粪池预处理达到《水污染物排放限值》（DB44/26-2001）标准中第二时段三级标准后，纳入长宁镇生活污水处理厂进行处理，氨氮和总磷达到《地表水环境质量标准》（GB 3838－2002）V类标准，其他指标达到《城镇污水处理厂污染物排放标准》(GB18918-2002)一级标准的A 类和广东省《水污染物排放限值》 (DB44/26-2001) 第二时段一级标准两者较严者后，尾水排入东福排洪渠，最后汇入沙河。项目污水产排情况如</w:t>
            </w:r>
            <w:r>
              <w:rPr>
                <w:color w:val="auto"/>
              </w:rPr>
              <w:fldChar w:fldCharType="begin"/>
            </w:r>
            <w:r>
              <w:rPr>
                <w:color w:val="auto"/>
              </w:rPr>
              <w:instrText xml:space="preserve"> REF _Ref11860 \h </w:instrText>
            </w:r>
            <w:r>
              <w:rPr>
                <w:color w:val="auto"/>
              </w:rPr>
              <w:fldChar w:fldCharType="separate"/>
            </w:r>
            <w:r>
              <w:rPr>
                <w:color w:val="auto"/>
              </w:rPr>
              <w:t>表4- 12</w:t>
            </w:r>
            <w:r>
              <w:rPr>
                <w:color w:val="auto"/>
              </w:rPr>
              <w:fldChar w:fldCharType="end"/>
            </w:r>
            <w:r>
              <w:rPr>
                <w:color w:val="auto"/>
              </w:rPr>
              <w:t>所示。</w:t>
            </w:r>
          </w:p>
          <w:p>
            <w:pPr>
              <w:keepNext/>
              <w:adjustRightInd w:val="0"/>
              <w:snapToGrid w:val="0"/>
              <w:spacing w:line="360" w:lineRule="auto"/>
              <w:rPr>
                <w:color w:val="auto"/>
              </w:rPr>
            </w:pPr>
          </w:p>
        </w:tc>
      </w:tr>
    </w:tbl>
    <w:p>
      <w:pPr>
        <w:rPr>
          <w:color w:val="auto"/>
        </w:rPr>
        <w:sectPr>
          <w:pgSz w:w="11905" w:h="16838"/>
          <w:pgMar w:top="1134" w:right="1134" w:bottom="1134" w:left="1134" w:header="850" w:footer="1077" w:gutter="0"/>
          <w:cols w:space="0" w:num="1"/>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
        <w:gridCol w:w="145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 w:type="pct"/>
            <w:tcMar>
              <w:left w:w="28" w:type="dxa"/>
              <w:right w:w="28" w:type="dxa"/>
            </w:tcMar>
            <w:vAlign w:val="center"/>
          </w:tcPr>
          <w:p>
            <w:pPr>
              <w:adjustRightInd w:val="0"/>
              <w:snapToGrid w:val="0"/>
              <w:jc w:val="center"/>
              <w:rPr>
                <w:bCs/>
                <w:color w:val="auto"/>
                <w:sz w:val="24"/>
              </w:rPr>
            </w:pPr>
          </w:p>
        </w:tc>
        <w:tc>
          <w:tcPr>
            <w:tcW w:w="4953" w:type="pct"/>
            <w:vAlign w:val="center"/>
          </w:tcPr>
          <w:p>
            <w:pPr>
              <w:pStyle w:val="8"/>
              <w:autoSpaceDE w:val="0"/>
              <w:autoSpaceDN w:val="0"/>
              <w:adjustRightInd w:val="0"/>
              <w:rPr>
                <w:color w:val="auto"/>
                <w:kern w:val="0"/>
              </w:rPr>
            </w:pPr>
            <w:bookmarkStart w:id="46" w:name="_Ref11860"/>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12</w:t>
            </w:r>
            <w:r>
              <w:rPr>
                <w:color w:val="auto"/>
              </w:rPr>
              <w:fldChar w:fldCharType="end"/>
            </w:r>
            <w:bookmarkEnd w:id="46"/>
            <w:r>
              <w:rPr>
                <w:color w:val="auto"/>
                <w:kern w:val="0"/>
              </w:rPr>
              <w:t>项目废水产排情况一览表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24"/>
              <w:gridCol w:w="1039"/>
              <w:gridCol w:w="950"/>
              <w:gridCol w:w="1385"/>
              <w:gridCol w:w="1052"/>
              <w:gridCol w:w="937"/>
              <w:gridCol w:w="1235"/>
              <w:gridCol w:w="711"/>
              <w:gridCol w:w="923"/>
              <w:gridCol w:w="886"/>
              <w:gridCol w:w="768"/>
              <w:gridCol w:w="138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autoSpaceDE w:val="0"/>
                    <w:autoSpaceDN w:val="0"/>
                    <w:adjustRightInd w:val="0"/>
                    <w:snapToGrid w:val="0"/>
                    <w:jc w:val="center"/>
                    <w:rPr>
                      <w:b/>
                      <w:color w:val="auto"/>
                      <w:szCs w:val="21"/>
                    </w:rPr>
                  </w:pPr>
                  <w:r>
                    <w:rPr>
                      <w:b/>
                      <w:color w:val="auto"/>
                      <w:szCs w:val="21"/>
                    </w:rPr>
                    <w:t>产污环节</w:t>
                  </w:r>
                </w:p>
              </w:tc>
              <w:tc>
                <w:tcPr>
                  <w:tcW w:w="322" w:type="pct"/>
                  <w:vMerge w:val="restart"/>
                  <w:vAlign w:val="center"/>
                </w:tcPr>
                <w:p>
                  <w:pPr>
                    <w:autoSpaceDE w:val="0"/>
                    <w:autoSpaceDN w:val="0"/>
                    <w:adjustRightInd w:val="0"/>
                    <w:snapToGrid w:val="0"/>
                    <w:jc w:val="center"/>
                    <w:rPr>
                      <w:b/>
                      <w:color w:val="auto"/>
                      <w:szCs w:val="21"/>
                    </w:rPr>
                  </w:pPr>
                  <w:r>
                    <w:rPr>
                      <w:b/>
                      <w:color w:val="auto"/>
                      <w:szCs w:val="21"/>
                    </w:rPr>
                    <w:t>类别</w:t>
                  </w:r>
                </w:p>
              </w:tc>
              <w:tc>
                <w:tcPr>
                  <w:tcW w:w="362" w:type="pct"/>
                  <w:vMerge w:val="restart"/>
                  <w:vAlign w:val="center"/>
                </w:tcPr>
                <w:p>
                  <w:pPr>
                    <w:autoSpaceDE w:val="0"/>
                    <w:autoSpaceDN w:val="0"/>
                    <w:adjustRightInd w:val="0"/>
                    <w:snapToGrid w:val="0"/>
                    <w:jc w:val="center"/>
                    <w:rPr>
                      <w:b/>
                      <w:color w:val="auto"/>
                      <w:szCs w:val="21"/>
                    </w:rPr>
                  </w:pPr>
                  <w:r>
                    <w:rPr>
                      <w:b/>
                      <w:color w:val="auto"/>
                      <w:szCs w:val="21"/>
                    </w:rPr>
                    <w:t>污染物种类</w:t>
                  </w:r>
                </w:p>
              </w:tc>
              <w:tc>
                <w:tcPr>
                  <w:tcW w:w="331" w:type="pct"/>
                  <w:vMerge w:val="restart"/>
                  <w:vAlign w:val="center"/>
                </w:tcPr>
                <w:p>
                  <w:pPr>
                    <w:autoSpaceDE w:val="0"/>
                    <w:autoSpaceDN w:val="0"/>
                    <w:adjustRightInd w:val="0"/>
                    <w:snapToGrid w:val="0"/>
                    <w:jc w:val="center"/>
                    <w:rPr>
                      <w:b/>
                      <w:color w:val="auto"/>
                      <w:szCs w:val="21"/>
                    </w:rPr>
                  </w:pPr>
                  <w:r>
                    <w:rPr>
                      <w:b/>
                      <w:color w:val="auto"/>
                      <w:szCs w:val="21"/>
                    </w:rPr>
                    <w:t>废水产生量（</w:t>
                  </w:r>
                  <w:r>
                    <w:rPr>
                      <w:rFonts w:hint="eastAsia"/>
                      <w:color w:val="auto"/>
                    </w:rPr>
                    <w:t>m³</w:t>
                  </w:r>
                  <w:r>
                    <w:rPr>
                      <w:b/>
                      <w:color w:val="auto"/>
                      <w:kern w:val="0"/>
                      <w:szCs w:val="21"/>
                    </w:rPr>
                    <w:t>/a</w:t>
                  </w:r>
                  <w:r>
                    <w:rPr>
                      <w:b/>
                      <w:color w:val="auto"/>
                      <w:szCs w:val="21"/>
                    </w:rPr>
                    <w:t>）</w:t>
                  </w:r>
                </w:p>
              </w:tc>
              <w:tc>
                <w:tcPr>
                  <w:tcW w:w="850" w:type="pct"/>
                  <w:gridSpan w:val="2"/>
                  <w:vAlign w:val="center"/>
                </w:tcPr>
                <w:p>
                  <w:pPr>
                    <w:autoSpaceDE w:val="0"/>
                    <w:autoSpaceDN w:val="0"/>
                    <w:adjustRightInd w:val="0"/>
                    <w:snapToGrid w:val="0"/>
                    <w:jc w:val="center"/>
                    <w:rPr>
                      <w:b/>
                      <w:color w:val="auto"/>
                      <w:szCs w:val="21"/>
                    </w:rPr>
                  </w:pPr>
                  <w:r>
                    <w:rPr>
                      <w:b/>
                      <w:color w:val="auto"/>
                      <w:szCs w:val="21"/>
                    </w:rPr>
                    <w:t>产生情况</w:t>
                  </w:r>
                </w:p>
              </w:tc>
              <w:tc>
                <w:tcPr>
                  <w:tcW w:w="1328" w:type="pct"/>
                  <w:gridSpan w:val="4"/>
                  <w:vAlign w:val="center"/>
                </w:tcPr>
                <w:p>
                  <w:pPr>
                    <w:autoSpaceDE w:val="0"/>
                    <w:autoSpaceDN w:val="0"/>
                    <w:adjustRightInd w:val="0"/>
                    <w:snapToGrid w:val="0"/>
                    <w:jc w:val="center"/>
                    <w:rPr>
                      <w:b/>
                      <w:color w:val="auto"/>
                      <w:szCs w:val="21"/>
                    </w:rPr>
                  </w:pPr>
                  <w:r>
                    <w:rPr>
                      <w:b/>
                      <w:color w:val="auto"/>
                      <w:szCs w:val="21"/>
                    </w:rPr>
                    <w:t>治理设施</w:t>
                  </w:r>
                </w:p>
              </w:tc>
              <w:tc>
                <w:tcPr>
                  <w:tcW w:w="309" w:type="pct"/>
                  <w:vMerge w:val="restart"/>
                  <w:vAlign w:val="center"/>
                </w:tcPr>
                <w:p>
                  <w:pPr>
                    <w:autoSpaceDE w:val="0"/>
                    <w:autoSpaceDN w:val="0"/>
                    <w:adjustRightInd w:val="0"/>
                    <w:snapToGrid w:val="0"/>
                    <w:jc w:val="center"/>
                    <w:rPr>
                      <w:b/>
                      <w:color w:val="auto"/>
                      <w:szCs w:val="21"/>
                    </w:rPr>
                  </w:pPr>
                  <w:r>
                    <w:rPr>
                      <w:b/>
                      <w:color w:val="auto"/>
                      <w:szCs w:val="21"/>
                    </w:rPr>
                    <w:t>废水排放量（</w:t>
                  </w:r>
                  <w:r>
                    <w:rPr>
                      <w:rFonts w:hint="eastAsia"/>
                      <w:color w:val="auto"/>
                    </w:rPr>
                    <w:t>m³</w:t>
                  </w:r>
                  <w:r>
                    <w:rPr>
                      <w:b/>
                      <w:color w:val="auto"/>
                      <w:kern w:val="0"/>
                      <w:szCs w:val="21"/>
                    </w:rPr>
                    <w:t>/a</w:t>
                  </w:r>
                  <w:r>
                    <w:rPr>
                      <w:b/>
                      <w:color w:val="auto"/>
                      <w:szCs w:val="21"/>
                    </w:rPr>
                    <w:t>）</w:t>
                  </w:r>
                </w:p>
              </w:tc>
              <w:tc>
                <w:tcPr>
                  <w:tcW w:w="268" w:type="pct"/>
                  <w:vMerge w:val="restart"/>
                  <w:vAlign w:val="center"/>
                </w:tcPr>
                <w:p>
                  <w:pPr>
                    <w:autoSpaceDE w:val="0"/>
                    <w:autoSpaceDN w:val="0"/>
                    <w:adjustRightInd w:val="0"/>
                    <w:snapToGrid w:val="0"/>
                    <w:jc w:val="center"/>
                    <w:rPr>
                      <w:b/>
                      <w:color w:val="auto"/>
                      <w:szCs w:val="21"/>
                    </w:rPr>
                  </w:pPr>
                  <w:r>
                    <w:rPr>
                      <w:b/>
                      <w:color w:val="auto"/>
                      <w:szCs w:val="21"/>
                    </w:rPr>
                    <w:t>排放方式</w:t>
                  </w:r>
                </w:p>
              </w:tc>
              <w:tc>
                <w:tcPr>
                  <w:tcW w:w="969" w:type="pct"/>
                  <w:gridSpan w:val="2"/>
                  <w:vAlign w:val="center"/>
                </w:tcPr>
                <w:p>
                  <w:pPr>
                    <w:autoSpaceDE w:val="0"/>
                    <w:autoSpaceDN w:val="0"/>
                    <w:adjustRightInd w:val="0"/>
                    <w:snapToGrid w:val="0"/>
                    <w:jc w:val="center"/>
                    <w:rPr>
                      <w:b/>
                      <w:color w:val="auto"/>
                      <w:szCs w:val="21"/>
                    </w:rPr>
                  </w:pPr>
                  <w:r>
                    <w:rPr>
                      <w:b/>
                      <w:color w:val="auto"/>
                      <w:szCs w:val="21"/>
                    </w:rPr>
                    <w:t>最终排放情况（经长宁镇生活污水处理厂处理排放）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b/>
                      <w:color w:val="auto"/>
                      <w:szCs w:val="21"/>
                      <w:rPrChange w:id="2119" w:author="叶靖" w:date="2022-09-13T10:39:56Z">
                        <w:rPr>
                          <w:b/>
                          <w:szCs w:val="21"/>
                        </w:rPr>
                      </w:rPrChange>
                    </w:rPr>
                  </w:pPr>
                </w:p>
              </w:tc>
              <w:tc>
                <w:tcPr>
                  <w:tcW w:w="322" w:type="pct"/>
                  <w:vMerge w:val="continue"/>
                  <w:vAlign w:val="center"/>
                </w:tcPr>
                <w:p>
                  <w:pPr>
                    <w:autoSpaceDE w:val="0"/>
                    <w:autoSpaceDN w:val="0"/>
                    <w:adjustRightInd w:val="0"/>
                    <w:snapToGrid w:val="0"/>
                    <w:jc w:val="center"/>
                    <w:rPr>
                      <w:b/>
                      <w:color w:val="auto"/>
                      <w:szCs w:val="21"/>
                      <w:rPrChange w:id="2120" w:author="叶靖" w:date="2022-09-13T10:39:56Z">
                        <w:rPr>
                          <w:b/>
                          <w:szCs w:val="21"/>
                        </w:rPr>
                      </w:rPrChange>
                    </w:rPr>
                  </w:pPr>
                </w:p>
              </w:tc>
              <w:tc>
                <w:tcPr>
                  <w:tcW w:w="362" w:type="pct"/>
                  <w:vMerge w:val="continue"/>
                  <w:vAlign w:val="center"/>
                </w:tcPr>
                <w:p>
                  <w:pPr>
                    <w:autoSpaceDE w:val="0"/>
                    <w:autoSpaceDN w:val="0"/>
                    <w:adjustRightInd w:val="0"/>
                    <w:snapToGrid w:val="0"/>
                    <w:jc w:val="center"/>
                    <w:rPr>
                      <w:b/>
                      <w:color w:val="auto"/>
                      <w:szCs w:val="21"/>
                      <w:rPrChange w:id="2121" w:author="叶靖" w:date="2022-09-13T10:39:56Z">
                        <w:rPr>
                          <w:b/>
                          <w:szCs w:val="21"/>
                        </w:rPr>
                      </w:rPrChange>
                    </w:rPr>
                  </w:pPr>
                </w:p>
              </w:tc>
              <w:tc>
                <w:tcPr>
                  <w:tcW w:w="331" w:type="pct"/>
                  <w:vMerge w:val="continue"/>
                  <w:vAlign w:val="center"/>
                </w:tcPr>
                <w:p>
                  <w:pPr>
                    <w:autoSpaceDE w:val="0"/>
                    <w:autoSpaceDN w:val="0"/>
                    <w:adjustRightInd w:val="0"/>
                    <w:snapToGrid w:val="0"/>
                    <w:jc w:val="center"/>
                    <w:rPr>
                      <w:b/>
                      <w:color w:val="auto"/>
                      <w:szCs w:val="21"/>
                      <w:rPrChange w:id="2122" w:author="叶靖" w:date="2022-09-13T10:39:56Z">
                        <w:rPr>
                          <w:b/>
                          <w:szCs w:val="21"/>
                        </w:rPr>
                      </w:rPrChange>
                    </w:rPr>
                  </w:pPr>
                </w:p>
              </w:tc>
              <w:tc>
                <w:tcPr>
                  <w:tcW w:w="483" w:type="pct"/>
                  <w:vAlign w:val="center"/>
                </w:tcPr>
                <w:p>
                  <w:pPr>
                    <w:autoSpaceDE w:val="0"/>
                    <w:autoSpaceDN w:val="0"/>
                    <w:adjustRightInd w:val="0"/>
                    <w:snapToGrid w:val="0"/>
                    <w:jc w:val="center"/>
                    <w:rPr>
                      <w:b/>
                      <w:color w:val="auto"/>
                      <w:szCs w:val="21"/>
                      <w:rPrChange w:id="2123" w:author="叶靖" w:date="2022-09-13T10:39:56Z">
                        <w:rPr>
                          <w:b/>
                          <w:szCs w:val="21"/>
                        </w:rPr>
                      </w:rPrChange>
                    </w:rPr>
                  </w:pPr>
                  <w:r>
                    <w:rPr>
                      <w:b/>
                      <w:color w:val="auto"/>
                      <w:szCs w:val="21"/>
                      <w:rPrChange w:id="2124" w:author="叶靖" w:date="2022-09-13T10:39:56Z">
                        <w:rPr>
                          <w:b/>
                          <w:szCs w:val="21"/>
                        </w:rPr>
                      </w:rPrChange>
                    </w:rPr>
                    <w:t>产生浓度（</w:t>
                  </w:r>
                  <w:r>
                    <w:rPr>
                      <w:b/>
                      <w:color w:val="auto"/>
                      <w:kern w:val="0"/>
                      <w:szCs w:val="21"/>
                      <w:rPrChange w:id="2125" w:author="叶靖" w:date="2022-09-13T10:39:56Z">
                        <w:rPr>
                          <w:b/>
                          <w:kern w:val="0"/>
                          <w:szCs w:val="21"/>
                        </w:rPr>
                      </w:rPrChange>
                    </w:rPr>
                    <w:t>mg/L</w:t>
                  </w:r>
                  <w:r>
                    <w:rPr>
                      <w:b/>
                      <w:color w:val="auto"/>
                      <w:szCs w:val="21"/>
                      <w:rPrChange w:id="2126" w:author="叶靖" w:date="2022-09-13T10:39:56Z">
                        <w:rPr>
                          <w:b/>
                          <w:szCs w:val="21"/>
                        </w:rPr>
                      </w:rPrChange>
                    </w:rPr>
                    <w:t>）</w:t>
                  </w:r>
                </w:p>
              </w:tc>
              <w:tc>
                <w:tcPr>
                  <w:tcW w:w="366" w:type="pct"/>
                  <w:vAlign w:val="center"/>
                </w:tcPr>
                <w:p>
                  <w:pPr>
                    <w:autoSpaceDE w:val="0"/>
                    <w:autoSpaceDN w:val="0"/>
                    <w:adjustRightInd w:val="0"/>
                    <w:snapToGrid w:val="0"/>
                    <w:jc w:val="center"/>
                    <w:rPr>
                      <w:b/>
                      <w:color w:val="auto"/>
                      <w:szCs w:val="21"/>
                      <w:rPrChange w:id="2127" w:author="叶靖" w:date="2022-09-13T10:39:56Z">
                        <w:rPr>
                          <w:b/>
                          <w:szCs w:val="21"/>
                        </w:rPr>
                      </w:rPrChange>
                    </w:rPr>
                  </w:pPr>
                  <w:r>
                    <w:rPr>
                      <w:b/>
                      <w:color w:val="auto"/>
                      <w:szCs w:val="21"/>
                      <w:rPrChange w:id="2128" w:author="叶靖" w:date="2022-09-13T10:39:56Z">
                        <w:rPr>
                          <w:b/>
                          <w:szCs w:val="21"/>
                        </w:rPr>
                      </w:rPrChange>
                    </w:rPr>
                    <w:t>产生量</w:t>
                  </w:r>
                </w:p>
              </w:tc>
              <w:tc>
                <w:tcPr>
                  <w:tcW w:w="327" w:type="pct"/>
                  <w:vAlign w:val="center"/>
                </w:tcPr>
                <w:p>
                  <w:pPr>
                    <w:autoSpaceDE w:val="0"/>
                    <w:autoSpaceDN w:val="0"/>
                    <w:adjustRightInd w:val="0"/>
                    <w:snapToGrid w:val="0"/>
                    <w:jc w:val="center"/>
                    <w:rPr>
                      <w:b/>
                      <w:color w:val="auto"/>
                      <w:szCs w:val="21"/>
                      <w:rPrChange w:id="2129" w:author="叶靖" w:date="2022-09-13T10:39:56Z">
                        <w:rPr>
                          <w:b/>
                          <w:szCs w:val="21"/>
                        </w:rPr>
                      </w:rPrChange>
                    </w:rPr>
                  </w:pPr>
                  <w:r>
                    <w:rPr>
                      <w:b/>
                      <w:color w:val="auto"/>
                      <w:szCs w:val="21"/>
                      <w:rPrChange w:id="2130" w:author="叶靖" w:date="2022-09-13T10:39:56Z">
                        <w:rPr>
                          <w:b/>
                          <w:szCs w:val="21"/>
                        </w:rPr>
                      </w:rPrChange>
                    </w:rPr>
                    <w:t>处理</w:t>
                  </w:r>
                </w:p>
                <w:p>
                  <w:pPr>
                    <w:autoSpaceDE w:val="0"/>
                    <w:autoSpaceDN w:val="0"/>
                    <w:adjustRightInd w:val="0"/>
                    <w:snapToGrid w:val="0"/>
                    <w:jc w:val="center"/>
                    <w:rPr>
                      <w:b/>
                      <w:color w:val="auto"/>
                      <w:szCs w:val="21"/>
                      <w:rPrChange w:id="2131" w:author="叶靖" w:date="2022-09-13T10:39:56Z">
                        <w:rPr>
                          <w:b/>
                          <w:szCs w:val="21"/>
                        </w:rPr>
                      </w:rPrChange>
                    </w:rPr>
                  </w:pPr>
                  <w:r>
                    <w:rPr>
                      <w:b/>
                      <w:color w:val="auto"/>
                      <w:szCs w:val="21"/>
                      <w:rPrChange w:id="2132" w:author="叶靖" w:date="2022-09-13T10:39:56Z">
                        <w:rPr>
                          <w:b/>
                          <w:szCs w:val="21"/>
                        </w:rPr>
                      </w:rPrChange>
                    </w:rPr>
                    <w:t>能力（</w:t>
                  </w:r>
                  <w:r>
                    <w:rPr>
                      <w:b/>
                      <w:color w:val="auto"/>
                      <w:kern w:val="0"/>
                      <w:szCs w:val="21"/>
                      <w:rPrChange w:id="2133" w:author="叶靖" w:date="2022-09-13T10:39:56Z">
                        <w:rPr>
                          <w:b/>
                          <w:kern w:val="0"/>
                          <w:szCs w:val="21"/>
                        </w:rPr>
                      </w:rPrChange>
                    </w:rPr>
                    <w:t>t/a</w:t>
                  </w:r>
                  <w:r>
                    <w:rPr>
                      <w:b/>
                      <w:color w:val="auto"/>
                      <w:szCs w:val="21"/>
                      <w:rPrChange w:id="2134" w:author="叶靖" w:date="2022-09-13T10:39:56Z">
                        <w:rPr>
                          <w:b/>
                          <w:szCs w:val="21"/>
                        </w:rPr>
                      </w:rPrChange>
                    </w:rPr>
                    <w:t>）</w:t>
                  </w:r>
                </w:p>
              </w:tc>
              <w:tc>
                <w:tcPr>
                  <w:tcW w:w="431" w:type="pct"/>
                  <w:vAlign w:val="center"/>
                </w:tcPr>
                <w:p>
                  <w:pPr>
                    <w:autoSpaceDE w:val="0"/>
                    <w:autoSpaceDN w:val="0"/>
                    <w:adjustRightInd w:val="0"/>
                    <w:snapToGrid w:val="0"/>
                    <w:jc w:val="center"/>
                    <w:rPr>
                      <w:b/>
                      <w:color w:val="auto"/>
                      <w:szCs w:val="21"/>
                      <w:rPrChange w:id="2135" w:author="叶靖" w:date="2022-09-13T10:39:56Z">
                        <w:rPr>
                          <w:b/>
                          <w:szCs w:val="21"/>
                        </w:rPr>
                      </w:rPrChange>
                    </w:rPr>
                  </w:pPr>
                  <w:r>
                    <w:rPr>
                      <w:b/>
                      <w:color w:val="auto"/>
                      <w:szCs w:val="21"/>
                      <w:rPrChange w:id="2136" w:author="叶靖" w:date="2022-09-13T10:39:56Z">
                        <w:rPr>
                          <w:b/>
                          <w:szCs w:val="21"/>
                        </w:rPr>
                      </w:rPrChange>
                    </w:rPr>
                    <w:t>治理工艺</w:t>
                  </w:r>
                </w:p>
              </w:tc>
              <w:tc>
                <w:tcPr>
                  <w:tcW w:w="248" w:type="pct"/>
                  <w:vAlign w:val="center"/>
                </w:tcPr>
                <w:p>
                  <w:pPr>
                    <w:autoSpaceDE w:val="0"/>
                    <w:autoSpaceDN w:val="0"/>
                    <w:adjustRightInd w:val="0"/>
                    <w:snapToGrid w:val="0"/>
                    <w:jc w:val="center"/>
                    <w:rPr>
                      <w:b/>
                      <w:color w:val="auto"/>
                      <w:szCs w:val="21"/>
                      <w:rPrChange w:id="2137" w:author="叶靖" w:date="2022-09-13T10:39:56Z">
                        <w:rPr>
                          <w:b/>
                          <w:szCs w:val="21"/>
                        </w:rPr>
                      </w:rPrChange>
                    </w:rPr>
                  </w:pPr>
                  <w:r>
                    <w:rPr>
                      <w:b/>
                      <w:color w:val="auto"/>
                      <w:szCs w:val="21"/>
                      <w:rPrChange w:id="2138" w:author="叶靖" w:date="2022-09-13T10:39:56Z">
                        <w:rPr>
                          <w:b/>
                          <w:szCs w:val="21"/>
                        </w:rPr>
                      </w:rPrChange>
                    </w:rPr>
                    <w:t>治理</w:t>
                  </w:r>
                </w:p>
                <w:p>
                  <w:pPr>
                    <w:autoSpaceDE w:val="0"/>
                    <w:autoSpaceDN w:val="0"/>
                    <w:adjustRightInd w:val="0"/>
                    <w:snapToGrid w:val="0"/>
                    <w:jc w:val="center"/>
                    <w:rPr>
                      <w:b/>
                      <w:color w:val="auto"/>
                      <w:szCs w:val="21"/>
                      <w:rPrChange w:id="2139" w:author="叶靖" w:date="2022-09-13T10:39:56Z">
                        <w:rPr>
                          <w:b/>
                          <w:szCs w:val="21"/>
                        </w:rPr>
                      </w:rPrChange>
                    </w:rPr>
                  </w:pPr>
                  <w:r>
                    <w:rPr>
                      <w:b/>
                      <w:color w:val="auto"/>
                      <w:szCs w:val="21"/>
                      <w:rPrChange w:id="2140" w:author="叶靖" w:date="2022-09-13T10:39:56Z">
                        <w:rPr>
                          <w:b/>
                          <w:szCs w:val="21"/>
                        </w:rPr>
                      </w:rPrChange>
                    </w:rPr>
                    <w:t>效率</w:t>
                  </w:r>
                </w:p>
              </w:tc>
              <w:tc>
                <w:tcPr>
                  <w:tcW w:w="320" w:type="pct"/>
                  <w:vAlign w:val="center"/>
                </w:tcPr>
                <w:p>
                  <w:pPr>
                    <w:autoSpaceDE w:val="0"/>
                    <w:autoSpaceDN w:val="0"/>
                    <w:adjustRightInd w:val="0"/>
                    <w:snapToGrid w:val="0"/>
                    <w:jc w:val="center"/>
                    <w:rPr>
                      <w:b/>
                      <w:color w:val="auto"/>
                      <w:szCs w:val="21"/>
                      <w:rPrChange w:id="2141" w:author="叶靖" w:date="2022-09-13T10:39:56Z">
                        <w:rPr>
                          <w:b/>
                          <w:szCs w:val="21"/>
                        </w:rPr>
                      </w:rPrChange>
                    </w:rPr>
                  </w:pPr>
                  <w:r>
                    <w:rPr>
                      <w:b/>
                      <w:color w:val="auto"/>
                      <w:szCs w:val="21"/>
                      <w:rPrChange w:id="2142" w:author="叶靖" w:date="2022-09-13T10:39:56Z">
                        <w:rPr>
                          <w:b/>
                          <w:szCs w:val="21"/>
                        </w:rPr>
                      </w:rPrChange>
                    </w:rPr>
                    <w:t>是否为可行技术</w:t>
                  </w:r>
                </w:p>
              </w:tc>
              <w:tc>
                <w:tcPr>
                  <w:tcW w:w="309" w:type="pct"/>
                  <w:vMerge w:val="continue"/>
                  <w:vAlign w:val="center"/>
                </w:tcPr>
                <w:p>
                  <w:pPr>
                    <w:autoSpaceDE w:val="0"/>
                    <w:autoSpaceDN w:val="0"/>
                    <w:adjustRightInd w:val="0"/>
                    <w:snapToGrid w:val="0"/>
                    <w:jc w:val="center"/>
                    <w:rPr>
                      <w:b/>
                      <w:color w:val="auto"/>
                      <w:szCs w:val="21"/>
                      <w:rPrChange w:id="2143" w:author="叶靖" w:date="2022-09-13T10:39:56Z">
                        <w:rPr>
                          <w:b/>
                          <w:szCs w:val="21"/>
                        </w:rPr>
                      </w:rPrChange>
                    </w:rPr>
                  </w:pPr>
                </w:p>
              </w:tc>
              <w:tc>
                <w:tcPr>
                  <w:tcW w:w="268" w:type="pct"/>
                  <w:vMerge w:val="continue"/>
                  <w:vAlign w:val="center"/>
                </w:tcPr>
                <w:p>
                  <w:pPr>
                    <w:autoSpaceDE w:val="0"/>
                    <w:autoSpaceDN w:val="0"/>
                    <w:adjustRightInd w:val="0"/>
                    <w:snapToGrid w:val="0"/>
                    <w:jc w:val="center"/>
                    <w:rPr>
                      <w:b/>
                      <w:color w:val="auto"/>
                      <w:szCs w:val="21"/>
                      <w:rPrChange w:id="2144" w:author="叶靖" w:date="2022-09-13T10:39:56Z">
                        <w:rPr>
                          <w:b/>
                          <w:szCs w:val="21"/>
                        </w:rPr>
                      </w:rPrChange>
                    </w:rPr>
                  </w:pPr>
                </w:p>
              </w:tc>
              <w:tc>
                <w:tcPr>
                  <w:tcW w:w="482" w:type="pct"/>
                  <w:vAlign w:val="center"/>
                </w:tcPr>
                <w:p>
                  <w:pPr>
                    <w:autoSpaceDE w:val="0"/>
                    <w:autoSpaceDN w:val="0"/>
                    <w:adjustRightInd w:val="0"/>
                    <w:snapToGrid w:val="0"/>
                    <w:jc w:val="center"/>
                    <w:rPr>
                      <w:b/>
                      <w:color w:val="auto"/>
                      <w:szCs w:val="21"/>
                      <w:rPrChange w:id="2145" w:author="叶靖" w:date="2022-09-13T10:39:56Z">
                        <w:rPr>
                          <w:b/>
                          <w:szCs w:val="21"/>
                        </w:rPr>
                      </w:rPrChange>
                    </w:rPr>
                  </w:pPr>
                  <w:r>
                    <w:rPr>
                      <w:b/>
                      <w:color w:val="auto"/>
                      <w:szCs w:val="21"/>
                      <w:rPrChange w:id="2146" w:author="叶靖" w:date="2022-09-13T10:39:56Z">
                        <w:rPr>
                          <w:b/>
                          <w:szCs w:val="21"/>
                        </w:rPr>
                      </w:rPrChange>
                    </w:rPr>
                    <w:t>排放浓度（</w:t>
                  </w:r>
                  <w:r>
                    <w:rPr>
                      <w:b/>
                      <w:color w:val="auto"/>
                      <w:kern w:val="0"/>
                      <w:szCs w:val="21"/>
                      <w:rPrChange w:id="2147" w:author="叶靖" w:date="2022-09-13T10:39:56Z">
                        <w:rPr>
                          <w:b/>
                          <w:kern w:val="0"/>
                          <w:szCs w:val="21"/>
                        </w:rPr>
                      </w:rPrChange>
                    </w:rPr>
                    <w:t>mg/L</w:t>
                  </w:r>
                  <w:r>
                    <w:rPr>
                      <w:b/>
                      <w:color w:val="auto"/>
                      <w:szCs w:val="21"/>
                      <w:rPrChange w:id="2148" w:author="叶靖" w:date="2022-09-13T10:39:56Z">
                        <w:rPr>
                          <w:b/>
                          <w:szCs w:val="21"/>
                        </w:rPr>
                      </w:rPrChange>
                    </w:rPr>
                    <w:t>）</w:t>
                  </w:r>
                </w:p>
              </w:tc>
              <w:tc>
                <w:tcPr>
                  <w:tcW w:w="487" w:type="pct"/>
                  <w:vAlign w:val="center"/>
                </w:tcPr>
                <w:p>
                  <w:pPr>
                    <w:autoSpaceDE w:val="0"/>
                    <w:autoSpaceDN w:val="0"/>
                    <w:adjustRightInd w:val="0"/>
                    <w:snapToGrid w:val="0"/>
                    <w:jc w:val="center"/>
                    <w:rPr>
                      <w:b/>
                      <w:color w:val="auto"/>
                      <w:szCs w:val="21"/>
                      <w:rPrChange w:id="2149" w:author="叶靖" w:date="2022-09-13T10:39:56Z">
                        <w:rPr>
                          <w:b/>
                          <w:szCs w:val="21"/>
                        </w:rPr>
                      </w:rPrChange>
                    </w:rPr>
                  </w:pPr>
                  <w:r>
                    <w:rPr>
                      <w:b/>
                      <w:color w:val="auto"/>
                      <w:szCs w:val="21"/>
                      <w:rPrChange w:id="2150" w:author="叶靖" w:date="2022-09-13T10:39:56Z">
                        <w:rPr>
                          <w:b/>
                          <w:szCs w:val="21"/>
                        </w:rPr>
                      </w:rPrChange>
                    </w:rPr>
                    <w:t>排放量（</w:t>
                  </w:r>
                  <w:r>
                    <w:rPr>
                      <w:b/>
                      <w:color w:val="auto"/>
                      <w:kern w:val="0"/>
                      <w:szCs w:val="21"/>
                      <w:rPrChange w:id="2151" w:author="叶靖" w:date="2022-09-13T10:39:56Z">
                        <w:rPr>
                          <w:b/>
                          <w:kern w:val="0"/>
                          <w:szCs w:val="21"/>
                        </w:rPr>
                      </w:rPrChange>
                    </w:rPr>
                    <w:t>t/a</w:t>
                  </w:r>
                  <w:r>
                    <w:rPr>
                      <w:b/>
                      <w:color w:val="auto"/>
                      <w:szCs w:val="21"/>
                      <w:rPrChange w:id="2152" w:author="叶靖" w:date="2022-09-13T10:39:56Z">
                        <w:rPr>
                          <w:b/>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autoSpaceDE w:val="0"/>
                    <w:autoSpaceDN w:val="0"/>
                    <w:adjustRightInd w:val="0"/>
                    <w:snapToGrid w:val="0"/>
                    <w:jc w:val="center"/>
                    <w:rPr>
                      <w:color w:val="auto"/>
                      <w:szCs w:val="21"/>
                    </w:rPr>
                  </w:pPr>
                  <w:r>
                    <w:rPr>
                      <w:color w:val="auto"/>
                      <w:szCs w:val="21"/>
                    </w:rPr>
                    <w:t>员工办公生活</w:t>
                  </w:r>
                </w:p>
              </w:tc>
              <w:tc>
                <w:tcPr>
                  <w:tcW w:w="322" w:type="pct"/>
                  <w:vMerge w:val="restart"/>
                  <w:vAlign w:val="center"/>
                </w:tcPr>
                <w:p>
                  <w:pPr>
                    <w:autoSpaceDE w:val="0"/>
                    <w:autoSpaceDN w:val="0"/>
                    <w:adjustRightInd w:val="0"/>
                    <w:snapToGrid w:val="0"/>
                    <w:jc w:val="center"/>
                    <w:rPr>
                      <w:color w:val="auto"/>
                      <w:szCs w:val="21"/>
                    </w:rPr>
                  </w:pPr>
                  <w:r>
                    <w:rPr>
                      <w:color w:val="auto"/>
                      <w:szCs w:val="21"/>
                    </w:rPr>
                    <w:t>生活废水</w:t>
                  </w:r>
                </w:p>
              </w:tc>
              <w:tc>
                <w:tcPr>
                  <w:tcW w:w="362" w:type="pct"/>
                  <w:vAlign w:val="center"/>
                </w:tcPr>
                <w:p>
                  <w:pPr>
                    <w:autoSpaceDE w:val="0"/>
                    <w:autoSpaceDN w:val="0"/>
                    <w:adjustRightInd w:val="0"/>
                    <w:snapToGrid w:val="0"/>
                    <w:jc w:val="center"/>
                    <w:rPr>
                      <w:color w:val="auto"/>
                      <w:szCs w:val="21"/>
                    </w:rPr>
                  </w:pPr>
                  <w:r>
                    <w:rPr>
                      <w:color w:val="auto"/>
                      <w:szCs w:val="21"/>
                    </w:rPr>
                    <w:t>COD</w:t>
                  </w:r>
                  <w:r>
                    <w:rPr>
                      <w:color w:val="auto"/>
                      <w:szCs w:val="21"/>
                      <w:vertAlign w:val="subscript"/>
                    </w:rPr>
                    <w:t>Cr</w:t>
                  </w:r>
                </w:p>
              </w:tc>
              <w:tc>
                <w:tcPr>
                  <w:tcW w:w="331" w:type="pct"/>
                  <w:vMerge w:val="restart"/>
                  <w:vAlign w:val="center"/>
                </w:tcPr>
                <w:p>
                  <w:pPr>
                    <w:autoSpaceDE w:val="0"/>
                    <w:autoSpaceDN w:val="0"/>
                    <w:adjustRightInd w:val="0"/>
                    <w:snapToGrid w:val="0"/>
                    <w:jc w:val="center"/>
                    <w:rPr>
                      <w:color w:val="auto"/>
                      <w:szCs w:val="21"/>
                    </w:rPr>
                  </w:pPr>
                  <w:r>
                    <w:rPr>
                      <w:rFonts w:hint="eastAsia"/>
                      <w:color w:val="auto"/>
                      <w:szCs w:val="21"/>
                    </w:rPr>
                    <w:t>2880</w:t>
                  </w:r>
                </w:p>
              </w:tc>
              <w:tc>
                <w:tcPr>
                  <w:tcW w:w="483" w:type="pct"/>
                  <w:vAlign w:val="center"/>
                </w:tcPr>
                <w:p>
                  <w:pPr>
                    <w:autoSpaceDE w:val="0"/>
                    <w:autoSpaceDN w:val="0"/>
                    <w:adjustRightInd w:val="0"/>
                    <w:snapToGrid w:val="0"/>
                    <w:jc w:val="center"/>
                    <w:rPr>
                      <w:color w:val="auto"/>
                      <w:szCs w:val="21"/>
                    </w:rPr>
                  </w:pPr>
                  <w:r>
                    <w:rPr>
                      <w:color w:val="auto"/>
                      <w:szCs w:val="21"/>
                    </w:rPr>
                    <w:t>280</w:t>
                  </w:r>
                </w:p>
              </w:tc>
              <w:tc>
                <w:tcPr>
                  <w:tcW w:w="366" w:type="pct"/>
                  <w:vAlign w:val="center"/>
                </w:tcPr>
                <w:p>
                  <w:pPr>
                    <w:autoSpaceDE w:val="0"/>
                    <w:autoSpaceDN w:val="0"/>
                    <w:adjustRightInd w:val="0"/>
                    <w:snapToGrid w:val="0"/>
                    <w:jc w:val="center"/>
                    <w:rPr>
                      <w:color w:val="auto"/>
                      <w:szCs w:val="21"/>
                    </w:rPr>
                  </w:pPr>
                  <w:r>
                    <w:rPr>
                      <w:rFonts w:hint="eastAsia"/>
                      <w:color w:val="auto"/>
                      <w:szCs w:val="21"/>
                    </w:rPr>
                    <w:t>0.8064</w:t>
                  </w:r>
                </w:p>
              </w:tc>
              <w:tc>
                <w:tcPr>
                  <w:tcW w:w="327" w:type="pct"/>
                  <w:vMerge w:val="restart"/>
                  <w:vAlign w:val="center"/>
                </w:tcPr>
                <w:p>
                  <w:pPr>
                    <w:autoSpaceDE w:val="0"/>
                    <w:autoSpaceDN w:val="0"/>
                    <w:adjustRightInd w:val="0"/>
                    <w:snapToGrid w:val="0"/>
                    <w:jc w:val="center"/>
                    <w:rPr>
                      <w:color w:val="auto"/>
                      <w:szCs w:val="21"/>
                    </w:rPr>
                  </w:pPr>
                  <w:r>
                    <w:rPr>
                      <w:color w:val="auto"/>
                      <w:szCs w:val="21"/>
                    </w:rPr>
                    <w:t>/</w:t>
                  </w:r>
                </w:p>
              </w:tc>
              <w:tc>
                <w:tcPr>
                  <w:tcW w:w="431" w:type="pct"/>
                  <w:vMerge w:val="restart"/>
                  <w:vAlign w:val="center"/>
                </w:tcPr>
                <w:p>
                  <w:pPr>
                    <w:autoSpaceDE w:val="0"/>
                    <w:autoSpaceDN w:val="0"/>
                    <w:adjustRightInd w:val="0"/>
                    <w:snapToGrid w:val="0"/>
                    <w:jc w:val="center"/>
                    <w:rPr>
                      <w:color w:val="auto"/>
                      <w:szCs w:val="21"/>
                    </w:rPr>
                  </w:pPr>
                  <w:r>
                    <w:rPr>
                      <w:color w:val="auto"/>
                      <w:szCs w:val="21"/>
                    </w:rPr>
                    <w:t>三级化粪池</w:t>
                  </w:r>
                </w:p>
              </w:tc>
              <w:tc>
                <w:tcPr>
                  <w:tcW w:w="248" w:type="pct"/>
                  <w:vMerge w:val="restart"/>
                  <w:vAlign w:val="center"/>
                </w:tcPr>
                <w:p>
                  <w:pPr>
                    <w:autoSpaceDE w:val="0"/>
                    <w:autoSpaceDN w:val="0"/>
                    <w:adjustRightInd w:val="0"/>
                    <w:snapToGrid w:val="0"/>
                    <w:jc w:val="center"/>
                    <w:rPr>
                      <w:color w:val="auto"/>
                      <w:szCs w:val="21"/>
                    </w:rPr>
                  </w:pPr>
                  <w:r>
                    <w:rPr>
                      <w:color w:val="auto"/>
                      <w:szCs w:val="21"/>
                    </w:rPr>
                    <w:t>/</w:t>
                  </w:r>
                </w:p>
              </w:tc>
              <w:tc>
                <w:tcPr>
                  <w:tcW w:w="320" w:type="pct"/>
                  <w:vMerge w:val="restart"/>
                  <w:vAlign w:val="center"/>
                </w:tcPr>
                <w:p>
                  <w:pPr>
                    <w:autoSpaceDE w:val="0"/>
                    <w:autoSpaceDN w:val="0"/>
                    <w:adjustRightInd w:val="0"/>
                    <w:snapToGrid w:val="0"/>
                    <w:jc w:val="center"/>
                    <w:rPr>
                      <w:color w:val="auto"/>
                      <w:szCs w:val="21"/>
                    </w:rPr>
                  </w:pPr>
                  <w:r>
                    <w:rPr>
                      <w:color w:val="auto"/>
                      <w:szCs w:val="21"/>
                    </w:rPr>
                    <w:t>是</w:t>
                  </w:r>
                </w:p>
              </w:tc>
              <w:tc>
                <w:tcPr>
                  <w:tcW w:w="309" w:type="pct"/>
                  <w:vMerge w:val="restart"/>
                  <w:vAlign w:val="center"/>
                </w:tcPr>
                <w:p>
                  <w:pPr>
                    <w:autoSpaceDE w:val="0"/>
                    <w:autoSpaceDN w:val="0"/>
                    <w:adjustRightInd w:val="0"/>
                    <w:snapToGrid w:val="0"/>
                    <w:jc w:val="center"/>
                    <w:rPr>
                      <w:color w:val="auto"/>
                      <w:szCs w:val="21"/>
                    </w:rPr>
                  </w:pPr>
                  <w:r>
                    <w:rPr>
                      <w:rFonts w:hint="eastAsia"/>
                      <w:color w:val="auto"/>
                      <w:szCs w:val="21"/>
                    </w:rPr>
                    <w:t>2880</w:t>
                  </w:r>
                </w:p>
              </w:tc>
              <w:tc>
                <w:tcPr>
                  <w:tcW w:w="268" w:type="pct"/>
                  <w:vMerge w:val="restart"/>
                  <w:vAlign w:val="center"/>
                </w:tcPr>
                <w:p>
                  <w:pPr>
                    <w:autoSpaceDE w:val="0"/>
                    <w:autoSpaceDN w:val="0"/>
                    <w:adjustRightInd w:val="0"/>
                    <w:snapToGrid w:val="0"/>
                    <w:jc w:val="center"/>
                    <w:rPr>
                      <w:color w:val="auto"/>
                      <w:szCs w:val="21"/>
                    </w:rPr>
                  </w:pPr>
                  <w:r>
                    <w:rPr>
                      <w:color w:val="auto"/>
                      <w:szCs w:val="21"/>
                    </w:rPr>
                    <w:t>间接排放</w:t>
                  </w:r>
                </w:p>
              </w:tc>
              <w:tc>
                <w:tcPr>
                  <w:tcW w:w="482" w:type="pct"/>
                  <w:vAlign w:val="center"/>
                </w:tcPr>
                <w:p>
                  <w:pPr>
                    <w:autoSpaceDE w:val="0"/>
                    <w:autoSpaceDN w:val="0"/>
                    <w:adjustRightInd w:val="0"/>
                    <w:snapToGrid w:val="0"/>
                    <w:jc w:val="center"/>
                    <w:rPr>
                      <w:color w:val="auto"/>
                      <w:szCs w:val="21"/>
                    </w:rPr>
                  </w:pPr>
                  <w:r>
                    <w:rPr>
                      <w:color w:val="auto"/>
                      <w:szCs w:val="21"/>
                    </w:rPr>
                    <w:t>40</w:t>
                  </w:r>
                </w:p>
              </w:tc>
              <w:tc>
                <w:tcPr>
                  <w:tcW w:w="487" w:type="pct"/>
                  <w:vAlign w:val="center"/>
                </w:tcPr>
                <w:p>
                  <w:pPr>
                    <w:autoSpaceDE w:val="0"/>
                    <w:autoSpaceDN w:val="0"/>
                    <w:adjustRightInd w:val="0"/>
                    <w:snapToGrid w:val="0"/>
                    <w:jc w:val="center"/>
                    <w:rPr>
                      <w:color w:val="auto"/>
                      <w:szCs w:val="21"/>
                    </w:rPr>
                  </w:pPr>
                  <w:r>
                    <w:rPr>
                      <w:rFonts w:hint="eastAsia"/>
                      <w:color w:val="auto"/>
                      <w:szCs w:val="21"/>
                    </w:rPr>
                    <w:t>0.1152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color w:val="auto"/>
                      <w:szCs w:val="21"/>
                      <w:rPrChange w:id="2153"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154"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155" w:author="叶靖" w:date="2022-09-13T10:39:56Z">
                        <w:rPr>
                          <w:szCs w:val="21"/>
                        </w:rPr>
                      </w:rPrChange>
                    </w:rPr>
                  </w:pPr>
                  <w:r>
                    <w:rPr>
                      <w:color w:val="auto"/>
                      <w:szCs w:val="21"/>
                      <w:rPrChange w:id="2156" w:author="叶靖" w:date="2022-09-13T10:39:56Z">
                        <w:rPr>
                          <w:szCs w:val="21"/>
                        </w:rPr>
                      </w:rPrChange>
                    </w:rPr>
                    <w:t>BOD</w:t>
                  </w:r>
                  <w:r>
                    <w:rPr>
                      <w:color w:val="auto"/>
                      <w:szCs w:val="21"/>
                      <w:vertAlign w:val="subscript"/>
                      <w:rPrChange w:id="2157" w:author="叶靖" w:date="2022-09-13T10:39:56Z">
                        <w:rPr>
                          <w:szCs w:val="21"/>
                          <w:vertAlign w:val="subscript"/>
                        </w:rPr>
                      </w:rPrChange>
                    </w:rPr>
                    <w:t>5</w:t>
                  </w:r>
                </w:p>
              </w:tc>
              <w:tc>
                <w:tcPr>
                  <w:tcW w:w="331" w:type="pct"/>
                  <w:vMerge w:val="continue"/>
                  <w:vAlign w:val="center"/>
                </w:tcPr>
                <w:p>
                  <w:pPr>
                    <w:autoSpaceDE w:val="0"/>
                    <w:autoSpaceDN w:val="0"/>
                    <w:adjustRightInd w:val="0"/>
                    <w:snapToGrid w:val="0"/>
                    <w:jc w:val="center"/>
                    <w:rPr>
                      <w:color w:val="auto"/>
                      <w:szCs w:val="21"/>
                      <w:rPrChange w:id="2158"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159" w:author="叶靖" w:date="2022-09-13T10:39:56Z">
                        <w:rPr>
                          <w:szCs w:val="21"/>
                        </w:rPr>
                      </w:rPrChange>
                    </w:rPr>
                  </w:pPr>
                  <w:r>
                    <w:rPr>
                      <w:color w:val="auto"/>
                      <w:szCs w:val="21"/>
                      <w:rPrChange w:id="2160" w:author="叶靖" w:date="2022-09-13T10:39:56Z">
                        <w:rPr>
                          <w:szCs w:val="21"/>
                        </w:rPr>
                      </w:rPrChange>
                    </w:rPr>
                    <w:t>160</w:t>
                  </w:r>
                </w:p>
              </w:tc>
              <w:tc>
                <w:tcPr>
                  <w:tcW w:w="366" w:type="pct"/>
                  <w:vAlign w:val="center"/>
                </w:tcPr>
                <w:p>
                  <w:pPr>
                    <w:autoSpaceDE w:val="0"/>
                    <w:autoSpaceDN w:val="0"/>
                    <w:adjustRightInd w:val="0"/>
                    <w:snapToGrid w:val="0"/>
                    <w:jc w:val="center"/>
                    <w:rPr>
                      <w:color w:val="auto"/>
                      <w:szCs w:val="21"/>
                      <w:rPrChange w:id="2161" w:author="叶靖" w:date="2022-09-13T10:39:56Z">
                        <w:rPr>
                          <w:color w:val="FF0000"/>
                          <w:szCs w:val="21"/>
                        </w:rPr>
                      </w:rPrChange>
                    </w:rPr>
                  </w:pPr>
                  <w:r>
                    <w:rPr>
                      <w:color w:val="auto"/>
                      <w:szCs w:val="21"/>
                      <w:rPrChange w:id="2162" w:author="叶靖" w:date="2022-09-13T10:39:56Z">
                        <w:rPr>
                          <w:color w:val="FF0000"/>
                          <w:szCs w:val="21"/>
                        </w:rPr>
                      </w:rPrChange>
                    </w:rPr>
                    <w:t>0.</w:t>
                  </w:r>
                  <w:r>
                    <w:rPr>
                      <w:rFonts w:hint="eastAsia"/>
                      <w:color w:val="auto"/>
                      <w:szCs w:val="21"/>
                      <w:rPrChange w:id="2163" w:author="叶靖" w:date="2022-09-13T10:39:56Z">
                        <w:rPr>
                          <w:rFonts w:hint="eastAsia"/>
                          <w:color w:val="FF0000"/>
                          <w:szCs w:val="21"/>
                        </w:rPr>
                      </w:rPrChange>
                    </w:rPr>
                    <w:t>4608</w:t>
                  </w:r>
                </w:p>
              </w:tc>
              <w:tc>
                <w:tcPr>
                  <w:tcW w:w="327" w:type="pct"/>
                  <w:vMerge w:val="continue"/>
                  <w:vAlign w:val="center"/>
                </w:tcPr>
                <w:p>
                  <w:pPr>
                    <w:autoSpaceDE w:val="0"/>
                    <w:autoSpaceDN w:val="0"/>
                    <w:adjustRightInd w:val="0"/>
                    <w:snapToGrid w:val="0"/>
                    <w:jc w:val="center"/>
                    <w:rPr>
                      <w:color w:val="auto"/>
                      <w:szCs w:val="21"/>
                      <w:rPrChange w:id="2164"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165"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166"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167"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168"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169"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170" w:author="叶靖" w:date="2022-09-13T10:39:56Z">
                        <w:rPr>
                          <w:szCs w:val="21"/>
                        </w:rPr>
                      </w:rPrChange>
                    </w:rPr>
                  </w:pPr>
                  <w:r>
                    <w:rPr>
                      <w:color w:val="auto"/>
                      <w:szCs w:val="21"/>
                      <w:rPrChange w:id="2171" w:author="叶靖" w:date="2022-09-13T10:39:56Z">
                        <w:rPr>
                          <w:szCs w:val="21"/>
                        </w:rPr>
                      </w:rPrChange>
                    </w:rPr>
                    <w:t>10</w:t>
                  </w:r>
                </w:p>
              </w:tc>
              <w:tc>
                <w:tcPr>
                  <w:tcW w:w="487" w:type="pct"/>
                  <w:vAlign w:val="center"/>
                </w:tcPr>
                <w:p>
                  <w:pPr>
                    <w:autoSpaceDE w:val="0"/>
                    <w:autoSpaceDN w:val="0"/>
                    <w:adjustRightInd w:val="0"/>
                    <w:snapToGrid w:val="0"/>
                    <w:jc w:val="center"/>
                    <w:rPr>
                      <w:color w:val="auto"/>
                      <w:szCs w:val="21"/>
                      <w:rPrChange w:id="2172" w:author="叶靖" w:date="2022-09-13T10:39:56Z">
                        <w:rPr>
                          <w:color w:val="FF0000"/>
                          <w:szCs w:val="21"/>
                        </w:rPr>
                      </w:rPrChange>
                    </w:rPr>
                  </w:pPr>
                  <w:r>
                    <w:rPr>
                      <w:color w:val="auto"/>
                      <w:szCs w:val="21"/>
                      <w:rPrChange w:id="2173" w:author="叶靖" w:date="2022-09-13T10:39:56Z">
                        <w:rPr>
                          <w:color w:val="FF0000"/>
                          <w:szCs w:val="21"/>
                        </w:rPr>
                      </w:rPrChange>
                    </w:rPr>
                    <w:t>0.0</w:t>
                  </w:r>
                  <w:r>
                    <w:rPr>
                      <w:rFonts w:hint="eastAsia"/>
                      <w:color w:val="auto"/>
                      <w:szCs w:val="21"/>
                      <w:rPrChange w:id="2174" w:author="叶靖" w:date="2022-09-13T10:39:56Z">
                        <w:rPr>
                          <w:rFonts w:hint="eastAsia"/>
                          <w:color w:val="FF0000"/>
                          <w:szCs w:val="21"/>
                        </w:rPr>
                      </w:rPrChang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59" w:type="pct"/>
                  <w:vMerge w:val="continue"/>
                  <w:vAlign w:val="center"/>
                </w:tcPr>
                <w:p>
                  <w:pPr>
                    <w:autoSpaceDE w:val="0"/>
                    <w:autoSpaceDN w:val="0"/>
                    <w:adjustRightInd w:val="0"/>
                    <w:snapToGrid w:val="0"/>
                    <w:jc w:val="center"/>
                    <w:rPr>
                      <w:color w:val="auto"/>
                      <w:szCs w:val="21"/>
                      <w:rPrChange w:id="2175"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176"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177" w:author="叶靖" w:date="2022-09-13T10:39:56Z">
                        <w:rPr>
                          <w:szCs w:val="21"/>
                        </w:rPr>
                      </w:rPrChange>
                    </w:rPr>
                  </w:pPr>
                  <w:r>
                    <w:rPr>
                      <w:color w:val="auto"/>
                      <w:szCs w:val="21"/>
                      <w:rPrChange w:id="2178" w:author="叶靖" w:date="2022-09-13T10:39:56Z">
                        <w:rPr>
                          <w:szCs w:val="21"/>
                        </w:rPr>
                      </w:rPrChange>
                    </w:rPr>
                    <w:t>SS</w:t>
                  </w:r>
                </w:p>
              </w:tc>
              <w:tc>
                <w:tcPr>
                  <w:tcW w:w="331" w:type="pct"/>
                  <w:vMerge w:val="continue"/>
                  <w:vAlign w:val="center"/>
                </w:tcPr>
                <w:p>
                  <w:pPr>
                    <w:autoSpaceDE w:val="0"/>
                    <w:autoSpaceDN w:val="0"/>
                    <w:adjustRightInd w:val="0"/>
                    <w:snapToGrid w:val="0"/>
                    <w:jc w:val="center"/>
                    <w:rPr>
                      <w:color w:val="auto"/>
                      <w:szCs w:val="21"/>
                      <w:rPrChange w:id="2179"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180" w:author="叶靖" w:date="2022-09-13T10:39:56Z">
                        <w:rPr>
                          <w:szCs w:val="21"/>
                        </w:rPr>
                      </w:rPrChange>
                    </w:rPr>
                  </w:pPr>
                  <w:r>
                    <w:rPr>
                      <w:color w:val="auto"/>
                      <w:szCs w:val="21"/>
                      <w:rPrChange w:id="2181" w:author="叶靖" w:date="2022-09-13T10:39:56Z">
                        <w:rPr>
                          <w:szCs w:val="21"/>
                        </w:rPr>
                      </w:rPrChange>
                    </w:rPr>
                    <w:t>150</w:t>
                  </w:r>
                </w:p>
              </w:tc>
              <w:tc>
                <w:tcPr>
                  <w:tcW w:w="366" w:type="pct"/>
                  <w:vAlign w:val="center"/>
                </w:tcPr>
                <w:p>
                  <w:pPr>
                    <w:autoSpaceDE w:val="0"/>
                    <w:autoSpaceDN w:val="0"/>
                    <w:adjustRightInd w:val="0"/>
                    <w:snapToGrid w:val="0"/>
                    <w:jc w:val="center"/>
                    <w:rPr>
                      <w:color w:val="auto"/>
                      <w:szCs w:val="21"/>
                      <w:rPrChange w:id="2182" w:author="叶靖" w:date="2022-09-13T10:39:56Z">
                        <w:rPr>
                          <w:color w:val="FF0000"/>
                          <w:szCs w:val="21"/>
                        </w:rPr>
                      </w:rPrChange>
                    </w:rPr>
                  </w:pPr>
                  <w:r>
                    <w:rPr>
                      <w:color w:val="auto"/>
                      <w:szCs w:val="21"/>
                      <w:rPrChange w:id="2183" w:author="叶靖" w:date="2022-09-13T10:39:56Z">
                        <w:rPr>
                          <w:color w:val="FF0000"/>
                          <w:szCs w:val="21"/>
                        </w:rPr>
                      </w:rPrChange>
                    </w:rPr>
                    <w:t>0.</w:t>
                  </w:r>
                  <w:r>
                    <w:rPr>
                      <w:rFonts w:hint="eastAsia"/>
                      <w:color w:val="auto"/>
                      <w:szCs w:val="21"/>
                      <w:rPrChange w:id="2184" w:author="叶靖" w:date="2022-09-13T10:39:56Z">
                        <w:rPr>
                          <w:rFonts w:hint="eastAsia"/>
                          <w:color w:val="FF0000"/>
                          <w:szCs w:val="21"/>
                        </w:rPr>
                      </w:rPrChange>
                    </w:rPr>
                    <w:t>4320</w:t>
                  </w:r>
                </w:p>
              </w:tc>
              <w:tc>
                <w:tcPr>
                  <w:tcW w:w="327" w:type="pct"/>
                  <w:vMerge w:val="continue"/>
                  <w:vAlign w:val="center"/>
                </w:tcPr>
                <w:p>
                  <w:pPr>
                    <w:autoSpaceDE w:val="0"/>
                    <w:autoSpaceDN w:val="0"/>
                    <w:adjustRightInd w:val="0"/>
                    <w:snapToGrid w:val="0"/>
                    <w:jc w:val="center"/>
                    <w:rPr>
                      <w:color w:val="auto"/>
                      <w:szCs w:val="21"/>
                      <w:rPrChange w:id="2185"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186"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187"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188"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189"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190"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191" w:author="叶靖" w:date="2022-09-13T10:39:56Z">
                        <w:rPr>
                          <w:szCs w:val="21"/>
                        </w:rPr>
                      </w:rPrChange>
                    </w:rPr>
                  </w:pPr>
                  <w:r>
                    <w:rPr>
                      <w:color w:val="auto"/>
                      <w:szCs w:val="21"/>
                      <w:rPrChange w:id="2192" w:author="叶靖" w:date="2022-09-13T10:39:56Z">
                        <w:rPr>
                          <w:szCs w:val="21"/>
                        </w:rPr>
                      </w:rPrChange>
                    </w:rPr>
                    <w:t>10</w:t>
                  </w:r>
                </w:p>
              </w:tc>
              <w:tc>
                <w:tcPr>
                  <w:tcW w:w="487" w:type="pct"/>
                  <w:vAlign w:val="center"/>
                </w:tcPr>
                <w:p>
                  <w:pPr>
                    <w:autoSpaceDE w:val="0"/>
                    <w:autoSpaceDN w:val="0"/>
                    <w:adjustRightInd w:val="0"/>
                    <w:snapToGrid w:val="0"/>
                    <w:jc w:val="center"/>
                    <w:rPr>
                      <w:color w:val="auto"/>
                      <w:szCs w:val="21"/>
                      <w:rPrChange w:id="2193" w:author="叶靖" w:date="2022-09-13T10:39:56Z">
                        <w:rPr>
                          <w:color w:val="FF0000"/>
                          <w:szCs w:val="21"/>
                        </w:rPr>
                      </w:rPrChange>
                    </w:rPr>
                  </w:pPr>
                  <w:r>
                    <w:rPr>
                      <w:color w:val="auto"/>
                      <w:szCs w:val="21"/>
                      <w:rPrChange w:id="2194" w:author="叶靖" w:date="2022-09-13T10:39:56Z">
                        <w:rPr>
                          <w:color w:val="FF0000"/>
                          <w:szCs w:val="21"/>
                        </w:rPr>
                      </w:rPrChange>
                    </w:rPr>
                    <w:t>0.0</w:t>
                  </w:r>
                  <w:r>
                    <w:rPr>
                      <w:rFonts w:hint="eastAsia"/>
                      <w:color w:val="auto"/>
                      <w:szCs w:val="21"/>
                      <w:rPrChange w:id="2195" w:author="叶靖" w:date="2022-09-13T10:39:56Z">
                        <w:rPr>
                          <w:rFonts w:hint="eastAsia"/>
                          <w:color w:val="FF0000"/>
                          <w:szCs w:val="21"/>
                        </w:rPr>
                      </w:rPrChange>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color w:val="auto"/>
                      <w:szCs w:val="21"/>
                      <w:rPrChange w:id="2196"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197"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198" w:author="叶靖" w:date="2022-09-13T10:39:56Z">
                        <w:rPr>
                          <w:szCs w:val="21"/>
                        </w:rPr>
                      </w:rPrChange>
                    </w:rPr>
                  </w:pPr>
                  <w:r>
                    <w:rPr>
                      <w:color w:val="auto"/>
                      <w:szCs w:val="21"/>
                      <w:rPrChange w:id="2199" w:author="叶靖" w:date="2022-09-13T10:39:56Z">
                        <w:rPr>
                          <w:szCs w:val="21"/>
                        </w:rPr>
                      </w:rPrChange>
                    </w:rPr>
                    <w:t>氨氮</w:t>
                  </w:r>
                </w:p>
              </w:tc>
              <w:tc>
                <w:tcPr>
                  <w:tcW w:w="331" w:type="pct"/>
                  <w:vMerge w:val="continue"/>
                  <w:vAlign w:val="center"/>
                </w:tcPr>
                <w:p>
                  <w:pPr>
                    <w:autoSpaceDE w:val="0"/>
                    <w:autoSpaceDN w:val="0"/>
                    <w:adjustRightInd w:val="0"/>
                    <w:snapToGrid w:val="0"/>
                    <w:jc w:val="center"/>
                    <w:rPr>
                      <w:color w:val="auto"/>
                      <w:szCs w:val="21"/>
                      <w:rPrChange w:id="2200"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201" w:author="叶靖" w:date="2022-09-13T10:39:56Z">
                        <w:rPr>
                          <w:szCs w:val="21"/>
                        </w:rPr>
                      </w:rPrChange>
                    </w:rPr>
                  </w:pPr>
                  <w:r>
                    <w:rPr>
                      <w:color w:val="auto"/>
                      <w:szCs w:val="21"/>
                      <w:rPrChange w:id="2202" w:author="叶靖" w:date="2022-09-13T10:39:56Z">
                        <w:rPr>
                          <w:szCs w:val="21"/>
                        </w:rPr>
                      </w:rPrChange>
                    </w:rPr>
                    <w:t>25</w:t>
                  </w:r>
                </w:p>
              </w:tc>
              <w:tc>
                <w:tcPr>
                  <w:tcW w:w="366" w:type="pct"/>
                  <w:vAlign w:val="center"/>
                </w:tcPr>
                <w:p>
                  <w:pPr>
                    <w:autoSpaceDE w:val="0"/>
                    <w:autoSpaceDN w:val="0"/>
                    <w:adjustRightInd w:val="0"/>
                    <w:snapToGrid w:val="0"/>
                    <w:jc w:val="center"/>
                    <w:rPr>
                      <w:color w:val="auto"/>
                      <w:rPrChange w:id="2203" w:author="叶靖" w:date="2022-09-13T10:39:56Z">
                        <w:rPr>
                          <w:color w:val="FF0000"/>
                        </w:rPr>
                      </w:rPrChange>
                    </w:rPr>
                  </w:pPr>
                  <w:r>
                    <w:rPr>
                      <w:color w:val="auto"/>
                      <w:rPrChange w:id="2204" w:author="叶靖" w:date="2022-09-13T10:39:56Z">
                        <w:rPr>
                          <w:color w:val="FF0000"/>
                        </w:rPr>
                      </w:rPrChange>
                    </w:rPr>
                    <w:t>0.0</w:t>
                  </w:r>
                  <w:r>
                    <w:rPr>
                      <w:rFonts w:hint="eastAsia"/>
                      <w:color w:val="auto"/>
                      <w:rPrChange w:id="2205" w:author="叶靖" w:date="2022-09-13T10:39:56Z">
                        <w:rPr>
                          <w:rFonts w:hint="eastAsia"/>
                          <w:color w:val="FF0000"/>
                        </w:rPr>
                      </w:rPrChange>
                    </w:rPr>
                    <w:t>7</w:t>
                  </w:r>
                  <w:r>
                    <w:rPr>
                      <w:color w:val="auto"/>
                      <w:rPrChange w:id="2206" w:author="叶靖" w:date="2022-09-13T10:39:56Z">
                        <w:rPr>
                          <w:color w:val="FF0000"/>
                        </w:rPr>
                      </w:rPrChange>
                    </w:rPr>
                    <w:t>20</w:t>
                  </w:r>
                </w:p>
              </w:tc>
              <w:tc>
                <w:tcPr>
                  <w:tcW w:w="327" w:type="pct"/>
                  <w:vMerge w:val="continue"/>
                  <w:vAlign w:val="center"/>
                </w:tcPr>
                <w:p>
                  <w:pPr>
                    <w:autoSpaceDE w:val="0"/>
                    <w:autoSpaceDN w:val="0"/>
                    <w:adjustRightInd w:val="0"/>
                    <w:snapToGrid w:val="0"/>
                    <w:jc w:val="center"/>
                    <w:rPr>
                      <w:color w:val="auto"/>
                      <w:szCs w:val="21"/>
                      <w:rPrChange w:id="2207"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208"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209"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210"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211"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212"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213" w:author="叶靖" w:date="2022-09-13T10:39:56Z">
                        <w:rPr>
                          <w:szCs w:val="21"/>
                        </w:rPr>
                      </w:rPrChange>
                    </w:rPr>
                  </w:pPr>
                  <w:r>
                    <w:rPr>
                      <w:color w:val="auto"/>
                      <w:szCs w:val="21"/>
                      <w:rPrChange w:id="2214" w:author="叶靖" w:date="2022-09-13T10:39:56Z">
                        <w:rPr>
                          <w:szCs w:val="21"/>
                        </w:rPr>
                      </w:rPrChange>
                    </w:rPr>
                    <w:t>2</w:t>
                  </w:r>
                </w:p>
              </w:tc>
              <w:tc>
                <w:tcPr>
                  <w:tcW w:w="487" w:type="pct"/>
                  <w:vAlign w:val="center"/>
                </w:tcPr>
                <w:p>
                  <w:pPr>
                    <w:autoSpaceDE w:val="0"/>
                    <w:autoSpaceDN w:val="0"/>
                    <w:adjustRightInd w:val="0"/>
                    <w:snapToGrid w:val="0"/>
                    <w:jc w:val="center"/>
                    <w:rPr>
                      <w:color w:val="auto"/>
                      <w:szCs w:val="21"/>
                      <w:rPrChange w:id="2215" w:author="叶靖" w:date="2022-09-13T10:39:56Z">
                        <w:rPr>
                          <w:color w:val="FF0000"/>
                          <w:szCs w:val="21"/>
                        </w:rPr>
                      </w:rPrChange>
                    </w:rPr>
                  </w:pPr>
                  <w:r>
                    <w:rPr>
                      <w:color w:val="auto"/>
                      <w:szCs w:val="21"/>
                      <w:rPrChange w:id="2216" w:author="叶靖" w:date="2022-09-13T10:39:56Z">
                        <w:rPr>
                          <w:color w:val="FF0000"/>
                          <w:szCs w:val="21"/>
                        </w:rPr>
                      </w:rPrChange>
                    </w:rPr>
                    <w:t>0.00</w:t>
                  </w:r>
                  <w:r>
                    <w:rPr>
                      <w:rFonts w:hint="eastAsia"/>
                      <w:color w:val="auto"/>
                      <w:szCs w:val="21"/>
                      <w:rPrChange w:id="2217" w:author="叶靖" w:date="2022-09-13T10:39:56Z">
                        <w:rPr>
                          <w:rFonts w:hint="eastAsia"/>
                          <w:color w:val="FF0000"/>
                          <w:szCs w:val="21"/>
                        </w:rPr>
                      </w:rPrChang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restart"/>
                  <w:vAlign w:val="center"/>
                </w:tcPr>
                <w:p>
                  <w:pPr>
                    <w:autoSpaceDE w:val="0"/>
                    <w:autoSpaceDN w:val="0"/>
                    <w:adjustRightInd w:val="0"/>
                    <w:snapToGrid w:val="0"/>
                    <w:jc w:val="center"/>
                    <w:rPr>
                      <w:color w:val="auto"/>
                      <w:szCs w:val="21"/>
                    </w:rPr>
                  </w:pPr>
                  <w:r>
                    <w:rPr>
                      <w:rFonts w:hint="eastAsia"/>
                      <w:color w:val="auto"/>
                      <w:szCs w:val="21"/>
                    </w:rPr>
                    <w:t>研磨、水磨和清洗</w:t>
                  </w:r>
                </w:p>
              </w:tc>
              <w:tc>
                <w:tcPr>
                  <w:tcW w:w="322" w:type="pct"/>
                  <w:vMerge w:val="restart"/>
                  <w:vAlign w:val="center"/>
                </w:tcPr>
                <w:p>
                  <w:pPr>
                    <w:autoSpaceDE w:val="0"/>
                    <w:autoSpaceDN w:val="0"/>
                    <w:adjustRightInd w:val="0"/>
                    <w:snapToGrid w:val="0"/>
                    <w:jc w:val="center"/>
                    <w:rPr>
                      <w:color w:val="auto"/>
                      <w:szCs w:val="21"/>
                    </w:rPr>
                  </w:pPr>
                  <w:r>
                    <w:rPr>
                      <w:rFonts w:hint="eastAsia"/>
                      <w:color w:val="auto"/>
                      <w:szCs w:val="21"/>
                    </w:rPr>
                    <w:t>生产废水</w:t>
                  </w:r>
                </w:p>
              </w:tc>
              <w:tc>
                <w:tcPr>
                  <w:tcW w:w="362" w:type="pct"/>
                  <w:vAlign w:val="center"/>
                </w:tcPr>
                <w:p>
                  <w:pPr>
                    <w:autoSpaceDE w:val="0"/>
                    <w:autoSpaceDN w:val="0"/>
                    <w:adjustRightInd w:val="0"/>
                    <w:snapToGrid w:val="0"/>
                    <w:jc w:val="center"/>
                    <w:rPr>
                      <w:color w:val="auto"/>
                      <w:szCs w:val="21"/>
                    </w:rPr>
                  </w:pPr>
                  <w:r>
                    <w:rPr>
                      <w:color w:val="auto"/>
                      <w:szCs w:val="21"/>
                    </w:rPr>
                    <w:t>COD</w:t>
                  </w:r>
                  <w:r>
                    <w:rPr>
                      <w:color w:val="auto"/>
                      <w:szCs w:val="21"/>
                      <w:vertAlign w:val="subscript"/>
                    </w:rPr>
                    <w:t>Cr</w:t>
                  </w:r>
                </w:p>
              </w:tc>
              <w:tc>
                <w:tcPr>
                  <w:tcW w:w="331" w:type="pct"/>
                  <w:vMerge w:val="restart"/>
                  <w:vAlign w:val="center"/>
                </w:tcPr>
                <w:p>
                  <w:pPr>
                    <w:autoSpaceDE w:val="0"/>
                    <w:autoSpaceDN w:val="0"/>
                    <w:adjustRightInd w:val="0"/>
                    <w:snapToGrid w:val="0"/>
                    <w:jc w:val="center"/>
                    <w:rPr>
                      <w:color w:val="auto"/>
                      <w:szCs w:val="21"/>
                    </w:rPr>
                  </w:pPr>
                  <w:r>
                    <w:rPr>
                      <w:rFonts w:hint="eastAsia"/>
                      <w:color w:val="auto"/>
                      <w:szCs w:val="21"/>
                    </w:rPr>
                    <w:t>243.575</w:t>
                  </w:r>
                </w:p>
              </w:tc>
              <w:tc>
                <w:tcPr>
                  <w:tcW w:w="483" w:type="pct"/>
                  <w:vAlign w:val="center"/>
                </w:tcPr>
                <w:p>
                  <w:pPr>
                    <w:autoSpaceDE w:val="0"/>
                    <w:autoSpaceDN w:val="0"/>
                    <w:adjustRightInd w:val="0"/>
                    <w:snapToGrid w:val="0"/>
                    <w:jc w:val="center"/>
                    <w:rPr>
                      <w:color w:val="auto"/>
                      <w:szCs w:val="21"/>
                    </w:rPr>
                  </w:pPr>
                  <w:r>
                    <w:rPr>
                      <w:rFonts w:hint="eastAsia"/>
                      <w:color w:val="auto"/>
                      <w:szCs w:val="21"/>
                    </w:rPr>
                    <w:t>514</w:t>
                  </w:r>
                </w:p>
              </w:tc>
              <w:tc>
                <w:tcPr>
                  <w:tcW w:w="366" w:type="pct"/>
                  <w:vAlign w:val="center"/>
                </w:tcPr>
                <w:p>
                  <w:pPr>
                    <w:widowControl/>
                    <w:jc w:val="center"/>
                    <w:textAlignment w:val="center"/>
                    <w:rPr>
                      <w:color w:val="auto"/>
                    </w:rPr>
                  </w:pPr>
                  <w:r>
                    <w:rPr>
                      <w:color w:val="auto"/>
                      <w:kern w:val="0"/>
                      <w:szCs w:val="21"/>
                      <w:lang w:bidi="ar"/>
                    </w:rPr>
                    <w:t xml:space="preserve">0.1252 </w:t>
                  </w:r>
                </w:p>
              </w:tc>
              <w:tc>
                <w:tcPr>
                  <w:tcW w:w="327" w:type="pct"/>
                  <w:vMerge w:val="restart"/>
                  <w:vAlign w:val="center"/>
                </w:tcPr>
                <w:p>
                  <w:pPr>
                    <w:autoSpaceDE w:val="0"/>
                    <w:autoSpaceDN w:val="0"/>
                    <w:adjustRightInd w:val="0"/>
                    <w:snapToGrid w:val="0"/>
                    <w:jc w:val="center"/>
                    <w:rPr>
                      <w:color w:val="auto"/>
                      <w:szCs w:val="21"/>
                    </w:rPr>
                  </w:pPr>
                  <w:r>
                    <w:rPr>
                      <w:rFonts w:hint="eastAsia"/>
                      <w:color w:val="auto"/>
                      <w:szCs w:val="21"/>
                    </w:rPr>
                    <w:t>300</w:t>
                  </w:r>
                </w:p>
              </w:tc>
              <w:tc>
                <w:tcPr>
                  <w:tcW w:w="431" w:type="pct"/>
                  <w:vMerge w:val="restart"/>
                  <w:vAlign w:val="center"/>
                </w:tcPr>
                <w:p>
                  <w:pPr>
                    <w:autoSpaceDE w:val="0"/>
                    <w:autoSpaceDN w:val="0"/>
                    <w:adjustRightInd w:val="0"/>
                    <w:snapToGrid w:val="0"/>
                    <w:jc w:val="center"/>
                    <w:rPr>
                      <w:rFonts w:hint="eastAsia" w:eastAsia="宋体"/>
                      <w:color w:val="auto"/>
                      <w:szCs w:val="21"/>
                      <w:lang w:eastAsia="zh-CN"/>
                    </w:rPr>
                  </w:pPr>
                  <w:r>
                    <w:rPr>
                      <w:rFonts w:hint="eastAsia"/>
                      <w:color w:val="auto"/>
                      <w:szCs w:val="21"/>
                    </w:rPr>
                    <w:t>调节池+反应池+厌氧池+好氧池+DRS废水低温蒸发</w:t>
                  </w:r>
                  <w:r>
                    <w:rPr>
                      <w:rFonts w:hint="eastAsia"/>
                      <w:color w:val="auto"/>
                      <w:szCs w:val="21"/>
                      <w:lang w:val="en-US" w:eastAsia="zh-CN"/>
                    </w:rPr>
                    <w:t>设备</w:t>
                  </w:r>
                </w:p>
              </w:tc>
              <w:tc>
                <w:tcPr>
                  <w:tcW w:w="248" w:type="pct"/>
                  <w:vMerge w:val="restart"/>
                  <w:vAlign w:val="center"/>
                </w:tcPr>
                <w:p>
                  <w:pPr>
                    <w:autoSpaceDE w:val="0"/>
                    <w:autoSpaceDN w:val="0"/>
                    <w:adjustRightInd w:val="0"/>
                    <w:snapToGrid w:val="0"/>
                    <w:jc w:val="center"/>
                    <w:rPr>
                      <w:color w:val="auto"/>
                      <w:szCs w:val="21"/>
                    </w:rPr>
                  </w:pPr>
                  <w:r>
                    <w:rPr>
                      <w:rFonts w:hint="eastAsia"/>
                      <w:color w:val="auto"/>
                      <w:szCs w:val="21"/>
                    </w:rPr>
                    <w:t>/</w:t>
                  </w:r>
                </w:p>
              </w:tc>
              <w:tc>
                <w:tcPr>
                  <w:tcW w:w="320" w:type="pct"/>
                  <w:vMerge w:val="restart"/>
                  <w:vAlign w:val="center"/>
                </w:tcPr>
                <w:p>
                  <w:pPr>
                    <w:autoSpaceDE w:val="0"/>
                    <w:autoSpaceDN w:val="0"/>
                    <w:adjustRightInd w:val="0"/>
                    <w:snapToGrid w:val="0"/>
                    <w:jc w:val="center"/>
                    <w:rPr>
                      <w:color w:val="auto"/>
                      <w:szCs w:val="21"/>
                    </w:rPr>
                  </w:pPr>
                  <w:r>
                    <w:rPr>
                      <w:color w:val="auto"/>
                      <w:szCs w:val="21"/>
                    </w:rPr>
                    <w:t>是</w:t>
                  </w:r>
                </w:p>
              </w:tc>
              <w:tc>
                <w:tcPr>
                  <w:tcW w:w="309" w:type="pct"/>
                  <w:vMerge w:val="restart"/>
                  <w:vAlign w:val="center"/>
                </w:tcPr>
                <w:p>
                  <w:pPr>
                    <w:autoSpaceDE w:val="0"/>
                    <w:autoSpaceDN w:val="0"/>
                    <w:adjustRightInd w:val="0"/>
                    <w:snapToGrid w:val="0"/>
                    <w:jc w:val="center"/>
                    <w:rPr>
                      <w:color w:val="auto"/>
                      <w:szCs w:val="21"/>
                    </w:rPr>
                  </w:pPr>
                  <w:r>
                    <w:rPr>
                      <w:rFonts w:hint="eastAsia"/>
                      <w:color w:val="auto"/>
                      <w:szCs w:val="21"/>
                    </w:rPr>
                    <w:t>/</w:t>
                  </w:r>
                </w:p>
              </w:tc>
              <w:tc>
                <w:tcPr>
                  <w:tcW w:w="268" w:type="pct"/>
                  <w:vMerge w:val="restart"/>
                  <w:vAlign w:val="center"/>
                </w:tcPr>
                <w:p>
                  <w:pPr>
                    <w:autoSpaceDE w:val="0"/>
                    <w:autoSpaceDN w:val="0"/>
                    <w:adjustRightInd w:val="0"/>
                    <w:snapToGrid w:val="0"/>
                    <w:jc w:val="center"/>
                    <w:rPr>
                      <w:color w:val="auto"/>
                      <w:szCs w:val="21"/>
                    </w:rPr>
                  </w:pPr>
                  <w:r>
                    <w:rPr>
                      <w:rFonts w:hint="eastAsia"/>
                      <w:color w:val="auto"/>
                      <w:szCs w:val="21"/>
                    </w:rPr>
                    <w:t>不外排(处理达标回用于清洗工序）</w:t>
                  </w:r>
                </w:p>
              </w:tc>
              <w:tc>
                <w:tcPr>
                  <w:tcW w:w="482" w:type="pct"/>
                  <w:vAlign w:val="center"/>
                </w:tcPr>
                <w:p>
                  <w:pPr>
                    <w:autoSpaceDE w:val="0"/>
                    <w:autoSpaceDN w:val="0"/>
                    <w:adjustRightInd w:val="0"/>
                    <w:snapToGrid w:val="0"/>
                    <w:jc w:val="center"/>
                    <w:rPr>
                      <w:color w:val="auto"/>
                      <w:szCs w:val="21"/>
                    </w:rPr>
                  </w:pPr>
                  <w:r>
                    <w:rPr>
                      <w:rFonts w:hint="eastAsia"/>
                      <w:color w:val="auto"/>
                      <w:szCs w:val="21"/>
                    </w:rPr>
                    <w:t>/</w:t>
                  </w:r>
                </w:p>
              </w:tc>
              <w:tc>
                <w:tcPr>
                  <w:tcW w:w="487" w:type="pct"/>
                  <w:vAlign w:val="center"/>
                </w:tcPr>
                <w:p>
                  <w:pPr>
                    <w:autoSpaceDE w:val="0"/>
                    <w:autoSpaceDN w:val="0"/>
                    <w:adjustRightInd w:val="0"/>
                    <w:snapToGrid w:val="0"/>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color w:val="auto"/>
                      <w:szCs w:val="21"/>
                      <w:rPrChange w:id="2218"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219"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220" w:author="叶靖" w:date="2022-09-13T10:39:56Z">
                        <w:rPr>
                          <w:szCs w:val="21"/>
                        </w:rPr>
                      </w:rPrChange>
                    </w:rPr>
                  </w:pPr>
                  <w:r>
                    <w:rPr>
                      <w:color w:val="auto"/>
                      <w:szCs w:val="21"/>
                      <w:rPrChange w:id="2221" w:author="叶靖" w:date="2022-09-13T10:39:56Z">
                        <w:rPr>
                          <w:szCs w:val="21"/>
                        </w:rPr>
                      </w:rPrChange>
                    </w:rPr>
                    <w:t>BOD</w:t>
                  </w:r>
                  <w:r>
                    <w:rPr>
                      <w:color w:val="auto"/>
                      <w:szCs w:val="21"/>
                      <w:vertAlign w:val="subscript"/>
                      <w:rPrChange w:id="2222" w:author="叶靖" w:date="2022-09-13T10:39:56Z">
                        <w:rPr>
                          <w:szCs w:val="21"/>
                          <w:vertAlign w:val="subscript"/>
                        </w:rPr>
                      </w:rPrChange>
                    </w:rPr>
                    <w:t>5</w:t>
                  </w:r>
                </w:p>
              </w:tc>
              <w:tc>
                <w:tcPr>
                  <w:tcW w:w="331" w:type="pct"/>
                  <w:vMerge w:val="continue"/>
                  <w:vAlign w:val="center"/>
                </w:tcPr>
                <w:p>
                  <w:pPr>
                    <w:autoSpaceDE w:val="0"/>
                    <w:autoSpaceDN w:val="0"/>
                    <w:adjustRightInd w:val="0"/>
                    <w:snapToGrid w:val="0"/>
                    <w:jc w:val="center"/>
                    <w:rPr>
                      <w:color w:val="auto"/>
                      <w:szCs w:val="21"/>
                      <w:rPrChange w:id="2223"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224" w:author="叶靖" w:date="2022-09-13T10:39:56Z">
                        <w:rPr>
                          <w:szCs w:val="21"/>
                        </w:rPr>
                      </w:rPrChange>
                    </w:rPr>
                  </w:pPr>
                  <w:r>
                    <w:rPr>
                      <w:rFonts w:hint="eastAsia"/>
                      <w:color w:val="auto"/>
                      <w:szCs w:val="21"/>
                      <w:rPrChange w:id="2225" w:author="叶靖" w:date="2022-09-13T10:39:56Z">
                        <w:rPr>
                          <w:rFonts w:hint="eastAsia"/>
                          <w:szCs w:val="21"/>
                        </w:rPr>
                      </w:rPrChange>
                    </w:rPr>
                    <w:t>62.6</w:t>
                  </w:r>
                </w:p>
              </w:tc>
              <w:tc>
                <w:tcPr>
                  <w:tcW w:w="366" w:type="pct"/>
                  <w:vAlign w:val="center"/>
                </w:tcPr>
                <w:p>
                  <w:pPr>
                    <w:widowControl/>
                    <w:jc w:val="center"/>
                    <w:textAlignment w:val="center"/>
                    <w:rPr>
                      <w:color w:val="auto"/>
                      <w:rPrChange w:id="2226" w:author="叶靖" w:date="2022-09-13T10:39:56Z">
                        <w:rPr>
                          <w:color w:val="FF0000"/>
                        </w:rPr>
                      </w:rPrChange>
                    </w:rPr>
                  </w:pPr>
                  <w:r>
                    <w:rPr>
                      <w:color w:val="auto"/>
                      <w:kern w:val="0"/>
                      <w:szCs w:val="21"/>
                      <w:lang w:bidi="ar"/>
                      <w:rPrChange w:id="2227" w:author="叶靖" w:date="2022-09-13T10:39:56Z">
                        <w:rPr>
                          <w:color w:val="FF0000"/>
                          <w:kern w:val="0"/>
                          <w:szCs w:val="21"/>
                          <w:lang w:bidi="ar"/>
                        </w:rPr>
                      </w:rPrChange>
                    </w:rPr>
                    <w:t xml:space="preserve">0.0152 </w:t>
                  </w:r>
                </w:p>
              </w:tc>
              <w:tc>
                <w:tcPr>
                  <w:tcW w:w="327" w:type="pct"/>
                  <w:vMerge w:val="continue"/>
                  <w:vAlign w:val="center"/>
                </w:tcPr>
                <w:p>
                  <w:pPr>
                    <w:autoSpaceDE w:val="0"/>
                    <w:autoSpaceDN w:val="0"/>
                    <w:adjustRightInd w:val="0"/>
                    <w:snapToGrid w:val="0"/>
                    <w:jc w:val="center"/>
                    <w:rPr>
                      <w:color w:val="auto"/>
                      <w:szCs w:val="21"/>
                      <w:rPrChange w:id="2228"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229"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230"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231"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232"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233"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234" w:author="叶靖" w:date="2022-09-13T10:39:56Z">
                        <w:rPr>
                          <w:szCs w:val="21"/>
                        </w:rPr>
                      </w:rPrChange>
                    </w:rPr>
                  </w:pPr>
                  <w:r>
                    <w:rPr>
                      <w:rFonts w:hint="eastAsia"/>
                      <w:color w:val="auto"/>
                      <w:szCs w:val="21"/>
                      <w:rPrChange w:id="2235" w:author="叶靖" w:date="2022-09-13T10:39:56Z">
                        <w:rPr>
                          <w:rFonts w:hint="eastAsia"/>
                          <w:szCs w:val="21"/>
                        </w:rPr>
                      </w:rPrChange>
                    </w:rPr>
                    <w:t>/</w:t>
                  </w:r>
                </w:p>
              </w:tc>
              <w:tc>
                <w:tcPr>
                  <w:tcW w:w="487" w:type="pct"/>
                  <w:vAlign w:val="center"/>
                </w:tcPr>
                <w:p>
                  <w:pPr>
                    <w:autoSpaceDE w:val="0"/>
                    <w:autoSpaceDN w:val="0"/>
                    <w:adjustRightInd w:val="0"/>
                    <w:snapToGrid w:val="0"/>
                    <w:jc w:val="center"/>
                    <w:rPr>
                      <w:color w:val="auto"/>
                      <w:szCs w:val="21"/>
                      <w:rPrChange w:id="2236" w:author="叶靖" w:date="2022-09-13T10:39:56Z">
                        <w:rPr>
                          <w:color w:val="FF0000"/>
                          <w:szCs w:val="21"/>
                        </w:rPr>
                      </w:rPrChange>
                    </w:rPr>
                  </w:pPr>
                  <w:r>
                    <w:rPr>
                      <w:rFonts w:hint="eastAsia"/>
                      <w:color w:val="auto"/>
                      <w:szCs w:val="21"/>
                      <w:rPrChange w:id="2237" w:author="叶靖" w:date="2022-09-13T10:39:56Z">
                        <w:rPr>
                          <w:rFonts w:hint="eastAsia"/>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color w:val="auto"/>
                      <w:szCs w:val="21"/>
                      <w:rPrChange w:id="2238"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239"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240" w:author="叶靖" w:date="2022-09-13T10:39:56Z">
                        <w:rPr>
                          <w:szCs w:val="21"/>
                        </w:rPr>
                      </w:rPrChange>
                    </w:rPr>
                  </w:pPr>
                  <w:r>
                    <w:rPr>
                      <w:color w:val="auto"/>
                      <w:szCs w:val="21"/>
                      <w:rPrChange w:id="2241" w:author="叶靖" w:date="2022-09-13T10:39:56Z">
                        <w:rPr>
                          <w:szCs w:val="21"/>
                        </w:rPr>
                      </w:rPrChange>
                    </w:rPr>
                    <w:t>SS</w:t>
                  </w:r>
                </w:p>
              </w:tc>
              <w:tc>
                <w:tcPr>
                  <w:tcW w:w="331" w:type="pct"/>
                  <w:vMerge w:val="continue"/>
                  <w:vAlign w:val="center"/>
                </w:tcPr>
                <w:p>
                  <w:pPr>
                    <w:autoSpaceDE w:val="0"/>
                    <w:autoSpaceDN w:val="0"/>
                    <w:adjustRightInd w:val="0"/>
                    <w:snapToGrid w:val="0"/>
                    <w:jc w:val="center"/>
                    <w:rPr>
                      <w:color w:val="auto"/>
                      <w:szCs w:val="21"/>
                      <w:rPrChange w:id="2242"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243" w:author="叶靖" w:date="2022-09-13T10:39:56Z">
                        <w:rPr>
                          <w:szCs w:val="21"/>
                        </w:rPr>
                      </w:rPrChange>
                    </w:rPr>
                  </w:pPr>
                  <w:r>
                    <w:rPr>
                      <w:rFonts w:hint="eastAsia"/>
                      <w:color w:val="auto"/>
                      <w:szCs w:val="21"/>
                      <w:rPrChange w:id="2244" w:author="叶靖" w:date="2022-09-13T10:39:56Z">
                        <w:rPr>
                          <w:rFonts w:hint="eastAsia"/>
                          <w:szCs w:val="21"/>
                        </w:rPr>
                      </w:rPrChange>
                    </w:rPr>
                    <w:t>118.5</w:t>
                  </w:r>
                </w:p>
              </w:tc>
              <w:tc>
                <w:tcPr>
                  <w:tcW w:w="366" w:type="pct"/>
                  <w:vAlign w:val="center"/>
                </w:tcPr>
                <w:p>
                  <w:pPr>
                    <w:widowControl/>
                    <w:jc w:val="center"/>
                    <w:textAlignment w:val="center"/>
                    <w:rPr>
                      <w:color w:val="auto"/>
                      <w:rPrChange w:id="2245" w:author="叶靖" w:date="2022-09-13T10:39:56Z">
                        <w:rPr>
                          <w:color w:val="FF0000"/>
                        </w:rPr>
                      </w:rPrChange>
                    </w:rPr>
                  </w:pPr>
                  <w:r>
                    <w:rPr>
                      <w:color w:val="auto"/>
                      <w:kern w:val="0"/>
                      <w:szCs w:val="21"/>
                      <w:lang w:bidi="ar"/>
                      <w:rPrChange w:id="2246" w:author="叶靖" w:date="2022-09-13T10:39:56Z">
                        <w:rPr>
                          <w:color w:val="FF0000"/>
                          <w:kern w:val="0"/>
                          <w:szCs w:val="21"/>
                          <w:lang w:bidi="ar"/>
                        </w:rPr>
                      </w:rPrChange>
                    </w:rPr>
                    <w:t xml:space="preserve">0.0289 </w:t>
                  </w:r>
                </w:p>
              </w:tc>
              <w:tc>
                <w:tcPr>
                  <w:tcW w:w="327" w:type="pct"/>
                  <w:vMerge w:val="continue"/>
                  <w:vAlign w:val="center"/>
                </w:tcPr>
                <w:p>
                  <w:pPr>
                    <w:autoSpaceDE w:val="0"/>
                    <w:autoSpaceDN w:val="0"/>
                    <w:adjustRightInd w:val="0"/>
                    <w:snapToGrid w:val="0"/>
                    <w:jc w:val="center"/>
                    <w:rPr>
                      <w:color w:val="auto"/>
                      <w:szCs w:val="21"/>
                      <w:rPrChange w:id="2247"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248"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249"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250"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251"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252"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253" w:author="叶靖" w:date="2022-09-13T10:39:56Z">
                        <w:rPr>
                          <w:szCs w:val="21"/>
                        </w:rPr>
                      </w:rPrChange>
                    </w:rPr>
                  </w:pPr>
                  <w:r>
                    <w:rPr>
                      <w:rFonts w:hint="eastAsia"/>
                      <w:color w:val="auto"/>
                      <w:szCs w:val="21"/>
                      <w:rPrChange w:id="2254" w:author="叶靖" w:date="2022-09-13T10:39:56Z">
                        <w:rPr>
                          <w:rFonts w:hint="eastAsia"/>
                          <w:szCs w:val="21"/>
                        </w:rPr>
                      </w:rPrChange>
                    </w:rPr>
                    <w:t>/</w:t>
                  </w:r>
                </w:p>
              </w:tc>
              <w:tc>
                <w:tcPr>
                  <w:tcW w:w="487" w:type="pct"/>
                  <w:vAlign w:val="center"/>
                </w:tcPr>
                <w:p>
                  <w:pPr>
                    <w:autoSpaceDE w:val="0"/>
                    <w:autoSpaceDN w:val="0"/>
                    <w:adjustRightInd w:val="0"/>
                    <w:snapToGrid w:val="0"/>
                    <w:jc w:val="center"/>
                    <w:rPr>
                      <w:color w:val="auto"/>
                      <w:szCs w:val="21"/>
                      <w:rPrChange w:id="2255" w:author="叶靖" w:date="2022-09-13T10:39:56Z">
                        <w:rPr>
                          <w:color w:val="FF0000"/>
                          <w:szCs w:val="21"/>
                        </w:rPr>
                      </w:rPrChange>
                    </w:rPr>
                  </w:pPr>
                  <w:r>
                    <w:rPr>
                      <w:rFonts w:hint="eastAsia"/>
                      <w:color w:val="auto"/>
                      <w:szCs w:val="21"/>
                      <w:rPrChange w:id="2256" w:author="叶靖" w:date="2022-09-13T10:39:56Z">
                        <w:rPr>
                          <w:rFonts w:hint="eastAsia"/>
                          <w:szCs w:val="21"/>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 w:type="pct"/>
                  <w:vMerge w:val="continue"/>
                  <w:vAlign w:val="center"/>
                </w:tcPr>
                <w:p>
                  <w:pPr>
                    <w:autoSpaceDE w:val="0"/>
                    <w:autoSpaceDN w:val="0"/>
                    <w:adjustRightInd w:val="0"/>
                    <w:snapToGrid w:val="0"/>
                    <w:jc w:val="center"/>
                    <w:rPr>
                      <w:color w:val="auto"/>
                      <w:szCs w:val="21"/>
                      <w:rPrChange w:id="2257" w:author="叶靖" w:date="2022-09-13T10:39:56Z">
                        <w:rPr>
                          <w:szCs w:val="21"/>
                        </w:rPr>
                      </w:rPrChange>
                    </w:rPr>
                  </w:pPr>
                </w:p>
              </w:tc>
              <w:tc>
                <w:tcPr>
                  <w:tcW w:w="322" w:type="pct"/>
                  <w:vMerge w:val="continue"/>
                  <w:vAlign w:val="center"/>
                </w:tcPr>
                <w:p>
                  <w:pPr>
                    <w:autoSpaceDE w:val="0"/>
                    <w:autoSpaceDN w:val="0"/>
                    <w:adjustRightInd w:val="0"/>
                    <w:snapToGrid w:val="0"/>
                    <w:jc w:val="center"/>
                    <w:rPr>
                      <w:color w:val="auto"/>
                      <w:szCs w:val="21"/>
                      <w:rPrChange w:id="2258" w:author="叶靖" w:date="2022-09-13T10:39:56Z">
                        <w:rPr>
                          <w:szCs w:val="21"/>
                        </w:rPr>
                      </w:rPrChange>
                    </w:rPr>
                  </w:pPr>
                </w:p>
              </w:tc>
              <w:tc>
                <w:tcPr>
                  <w:tcW w:w="362" w:type="pct"/>
                  <w:vAlign w:val="center"/>
                </w:tcPr>
                <w:p>
                  <w:pPr>
                    <w:autoSpaceDE w:val="0"/>
                    <w:autoSpaceDN w:val="0"/>
                    <w:adjustRightInd w:val="0"/>
                    <w:snapToGrid w:val="0"/>
                    <w:jc w:val="center"/>
                    <w:rPr>
                      <w:color w:val="auto"/>
                      <w:szCs w:val="21"/>
                      <w:rPrChange w:id="2259" w:author="叶靖" w:date="2022-09-13T10:39:56Z">
                        <w:rPr>
                          <w:szCs w:val="21"/>
                        </w:rPr>
                      </w:rPrChange>
                    </w:rPr>
                  </w:pPr>
                  <w:r>
                    <w:rPr>
                      <w:color w:val="auto"/>
                      <w:szCs w:val="21"/>
                      <w:rPrChange w:id="2260" w:author="叶靖" w:date="2022-09-13T10:39:56Z">
                        <w:rPr>
                          <w:szCs w:val="21"/>
                        </w:rPr>
                      </w:rPrChange>
                    </w:rPr>
                    <w:t>氨氮</w:t>
                  </w:r>
                </w:p>
              </w:tc>
              <w:tc>
                <w:tcPr>
                  <w:tcW w:w="331" w:type="pct"/>
                  <w:vMerge w:val="continue"/>
                  <w:vAlign w:val="center"/>
                </w:tcPr>
                <w:p>
                  <w:pPr>
                    <w:autoSpaceDE w:val="0"/>
                    <w:autoSpaceDN w:val="0"/>
                    <w:adjustRightInd w:val="0"/>
                    <w:snapToGrid w:val="0"/>
                    <w:jc w:val="center"/>
                    <w:rPr>
                      <w:color w:val="auto"/>
                      <w:szCs w:val="21"/>
                      <w:rPrChange w:id="2261" w:author="叶靖" w:date="2022-09-13T10:39:56Z">
                        <w:rPr>
                          <w:szCs w:val="21"/>
                        </w:rPr>
                      </w:rPrChange>
                    </w:rPr>
                  </w:pPr>
                </w:p>
              </w:tc>
              <w:tc>
                <w:tcPr>
                  <w:tcW w:w="483" w:type="pct"/>
                  <w:vAlign w:val="center"/>
                </w:tcPr>
                <w:p>
                  <w:pPr>
                    <w:autoSpaceDE w:val="0"/>
                    <w:autoSpaceDN w:val="0"/>
                    <w:adjustRightInd w:val="0"/>
                    <w:snapToGrid w:val="0"/>
                    <w:jc w:val="center"/>
                    <w:rPr>
                      <w:color w:val="auto"/>
                      <w:szCs w:val="21"/>
                      <w:rPrChange w:id="2262" w:author="叶靖" w:date="2022-09-13T10:39:56Z">
                        <w:rPr>
                          <w:szCs w:val="21"/>
                        </w:rPr>
                      </w:rPrChange>
                    </w:rPr>
                  </w:pPr>
                  <w:r>
                    <w:rPr>
                      <w:rFonts w:hint="eastAsia"/>
                      <w:color w:val="auto"/>
                      <w:szCs w:val="21"/>
                      <w:rPrChange w:id="2263" w:author="叶靖" w:date="2022-09-13T10:39:56Z">
                        <w:rPr>
                          <w:rFonts w:hint="eastAsia"/>
                          <w:szCs w:val="21"/>
                        </w:rPr>
                      </w:rPrChange>
                    </w:rPr>
                    <w:t>7.07</w:t>
                  </w:r>
                </w:p>
              </w:tc>
              <w:tc>
                <w:tcPr>
                  <w:tcW w:w="366" w:type="pct"/>
                  <w:vAlign w:val="center"/>
                </w:tcPr>
                <w:p>
                  <w:pPr>
                    <w:widowControl/>
                    <w:jc w:val="center"/>
                    <w:textAlignment w:val="center"/>
                    <w:rPr>
                      <w:color w:val="auto"/>
                      <w:rPrChange w:id="2264" w:author="叶靖" w:date="2022-09-13T10:39:56Z">
                        <w:rPr>
                          <w:color w:val="FF0000"/>
                        </w:rPr>
                      </w:rPrChange>
                    </w:rPr>
                  </w:pPr>
                  <w:r>
                    <w:rPr>
                      <w:color w:val="auto"/>
                      <w:kern w:val="0"/>
                      <w:szCs w:val="21"/>
                      <w:lang w:bidi="ar"/>
                      <w:rPrChange w:id="2265" w:author="叶靖" w:date="2022-09-13T10:39:56Z">
                        <w:rPr>
                          <w:color w:val="FF0000"/>
                          <w:kern w:val="0"/>
                          <w:szCs w:val="21"/>
                          <w:lang w:bidi="ar"/>
                        </w:rPr>
                      </w:rPrChange>
                    </w:rPr>
                    <w:t xml:space="preserve">0.0017 </w:t>
                  </w:r>
                </w:p>
              </w:tc>
              <w:tc>
                <w:tcPr>
                  <w:tcW w:w="327" w:type="pct"/>
                  <w:vMerge w:val="continue"/>
                  <w:vAlign w:val="center"/>
                </w:tcPr>
                <w:p>
                  <w:pPr>
                    <w:autoSpaceDE w:val="0"/>
                    <w:autoSpaceDN w:val="0"/>
                    <w:adjustRightInd w:val="0"/>
                    <w:snapToGrid w:val="0"/>
                    <w:jc w:val="center"/>
                    <w:rPr>
                      <w:color w:val="auto"/>
                      <w:szCs w:val="21"/>
                      <w:rPrChange w:id="2266" w:author="叶靖" w:date="2022-09-13T10:39:56Z">
                        <w:rPr>
                          <w:szCs w:val="21"/>
                        </w:rPr>
                      </w:rPrChange>
                    </w:rPr>
                  </w:pPr>
                </w:p>
              </w:tc>
              <w:tc>
                <w:tcPr>
                  <w:tcW w:w="431" w:type="pct"/>
                  <w:vMerge w:val="continue"/>
                  <w:vAlign w:val="center"/>
                </w:tcPr>
                <w:p>
                  <w:pPr>
                    <w:autoSpaceDE w:val="0"/>
                    <w:autoSpaceDN w:val="0"/>
                    <w:adjustRightInd w:val="0"/>
                    <w:snapToGrid w:val="0"/>
                    <w:jc w:val="center"/>
                    <w:rPr>
                      <w:color w:val="auto"/>
                      <w:szCs w:val="21"/>
                      <w:rPrChange w:id="2267" w:author="叶靖" w:date="2022-09-13T10:39:56Z">
                        <w:rPr>
                          <w:szCs w:val="21"/>
                        </w:rPr>
                      </w:rPrChange>
                    </w:rPr>
                  </w:pPr>
                </w:p>
              </w:tc>
              <w:tc>
                <w:tcPr>
                  <w:tcW w:w="248" w:type="pct"/>
                  <w:vMerge w:val="continue"/>
                  <w:vAlign w:val="center"/>
                </w:tcPr>
                <w:p>
                  <w:pPr>
                    <w:autoSpaceDE w:val="0"/>
                    <w:autoSpaceDN w:val="0"/>
                    <w:adjustRightInd w:val="0"/>
                    <w:snapToGrid w:val="0"/>
                    <w:jc w:val="center"/>
                    <w:rPr>
                      <w:color w:val="auto"/>
                      <w:szCs w:val="21"/>
                      <w:rPrChange w:id="2268" w:author="叶靖" w:date="2022-09-13T10:39:56Z">
                        <w:rPr>
                          <w:szCs w:val="21"/>
                        </w:rPr>
                      </w:rPrChange>
                    </w:rPr>
                  </w:pPr>
                </w:p>
              </w:tc>
              <w:tc>
                <w:tcPr>
                  <w:tcW w:w="320" w:type="pct"/>
                  <w:vMerge w:val="continue"/>
                  <w:vAlign w:val="center"/>
                </w:tcPr>
                <w:p>
                  <w:pPr>
                    <w:autoSpaceDE w:val="0"/>
                    <w:autoSpaceDN w:val="0"/>
                    <w:adjustRightInd w:val="0"/>
                    <w:snapToGrid w:val="0"/>
                    <w:jc w:val="center"/>
                    <w:rPr>
                      <w:color w:val="auto"/>
                      <w:szCs w:val="21"/>
                      <w:rPrChange w:id="2269" w:author="叶靖" w:date="2022-09-13T10:39:56Z">
                        <w:rPr>
                          <w:szCs w:val="21"/>
                        </w:rPr>
                      </w:rPrChange>
                    </w:rPr>
                  </w:pPr>
                </w:p>
              </w:tc>
              <w:tc>
                <w:tcPr>
                  <w:tcW w:w="309" w:type="pct"/>
                  <w:vMerge w:val="continue"/>
                  <w:vAlign w:val="center"/>
                </w:tcPr>
                <w:p>
                  <w:pPr>
                    <w:autoSpaceDE w:val="0"/>
                    <w:autoSpaceDN w:val="0"/>
                    <w:adjustRightInd w:val="0"/>
                    <w:snapToGrid w:val="0"/>
                    <w:jc w:val="center"/>
                    <w:rPr>
                      <w:color w:val="auto"/>
                      <w:szCs w:val="21"/>
                      <w:rPrChange w:id="2270" w:author="叶靖" w:date="2022-09-13T10:39:56Z">
                        <w:rPr>
                          <w:szCs w:val="21"/>
                        </w:rPr>
                      </w:rPrChange>
                    </w:rPr>
                  </w:pPr>
                </w:p>
              </w:tc>
              <w:tc>
                <w:tcPr>
                  <w:tcW w:w="268" w:type="pct"/>
                  <w:vMerge w:val="continue"/>
                  <w:vAlign w:val="center"/>
                </w:tcPr>
                <w:p>
                  <w:pPr>
                    <w:autoSpaceDE w:val="0"/>
                    <w:autoSpaceDN w:val="0"/>
                    <w:adjustRightInd w:val="0"/>
                    <w:snapToGrid w:val="0"/>
                    <w:jc w:val="center"/>
                    <w:rPr>
                      <w:color w:val="auto"/>
                      <w:szCs w:val="21"/>
                      <w:rPrChange w:id="2271" w:author="叶靖" w:date="2022-09-13T10:39:56Z">
                        <w:rPr>
                          <w:szCs w:val="21"/>
                        </w:rPr>
                      </w:rPrChange>
                    </w:rPr>
                  </w:pPr>
                </w:p>
              </w:tc>
              <w:tc>
                <w:tcPr>
                  <w:tcW w:w="482" w:type="pct"/>
                  <w:vAlign w:val="center"/>
                </w:tcPr>
                <w:p>
                  <w:pPr>
                    <w:autoSpaceDE w:val="0"/>
                    <w:autoSpaceDN w:val="0"/>
                    <w:adjustRightInd w:val="0"/>
                    <w:snapToGrid w:val="0"/>
                    <w:jc w:val="center"/>
                    <w:rPr>
                      <w:color w:val="auto"/>
                      <w:szCs w:val="21"/>
                      <w:rPrChange w:id="2272" w:author="叶靖" w:date="2022-09-13T10:39:56Z">
                        <w:rPr>
                          <w:szCs w:val="21"/>
                        </w:rPr>
                      </w:rPrChange>
                    </w:rPr>
                  </w:pPr>
                  <w:r>
                    <w:rPr>
                      <w:rFonts w:hint="eastAsia"/>
                      <w:color w:val="auto"/>
                      <w:szCs w:val="21"/>
                      <w:rPrChange w:id="2273" w:author="叶靖" w:date="2022-09-13T10:39:56Z">
                        <w:rPr>
                          <w:rFonts w:hint="eastAsia"/>
                          <w:szCs w:val="21"/>
                        </w:rPr>
                      </w:rPrChange>
                    </w:rPr>
                    <w:t>/</w:t>
                  </w:r>
                </w:p>
              </w:tc>
              <w:tc>
                <w:tcPr>
                  <w:tcW w:w="487" w:type="pct"/>
                  <w:vAlign w:val="center"/>
                </w:tcPr>
                <w:p>
                  <w:pPr>
                    <w:autoSpaceDE w:val="0"/>
                    <w:autoSpaceDN w:val="0"/>
                    <w:adjustRightInd w:val="0"/>
                    <w:snapToGrid w:val="0"/>
                    <w:jc w:val="center"/>
                    <w:rPr>
                      <w:color w:val="auto"/>
                      <w:szCs w:val="21"/>
                      <w:rPrChange w:id="2274" w:author="叶靖" w:date="2022-09-13T10:39:56Z">
                        <w:rPr>
                          <w:color w:val="FF0000"/>
                          <w:szCs w:val="21"/>
                        </w:rPr>
                      </w:rPrChange>
                    </w:rPr>
                  </w:pPr>
                  <w:r>
                    <w:rPr>
                      <w:rFonts w:hint="eastAsia"/>
                      <w:color w:val="auto"/>
                      <w:szCs w:val="21"/>
                      <w:rPrChange w:id="2275" w:author="叶靖" w:date="2022-09-13T10:39:56Z">
                        <w:rPr>
                          <w:rFonts w:hint="eastAsia"/>
                          <w:szCs w:val="21"/>
                        </w:rPr>
                      </w:rPrChange>
                    </w:rPr>
                    <w:t>/</w:t>
                  </w:r>
                </w:p>
              </w:tc>
            </w:tr>
          </w:tbl>
          <w:p>
            <w:pPr>
              <w:numPr>
                <w:ilvl w:val="0"/>
                <w:numId w:val="30"/>
              </w:numPr>
              <w:adjustRightInd w:val="0"/>
              <w:snapToGrid w:val="0"/>
              <w:spacing w:line="360" w:lineRule="auto"/>
              <w:rPr>
                <w:b/>
                <w:bCs/>
                <w:color w:val="auto"/>
                <w:sz w:val="24"/>
              </w:rPr>
            </w:pPr>
            <w:r>
              <w:rPr>
                <w:b/>
                <w:bCs/>
                <w:color w:val="auto"/>
                <w:sz w:val="24"/>
              </w:rPr>
              <w:t>排放口设置</w:t>
            </w:r>
          </w:p>
          <w:p>
            <w:pPr>
              <w:adjustRightInd w:val="0"/>
              <w:spacing w:line="360" w:lineRule="auto"/>
              <w:ind w:firstLine="480" w:firstLineChars="200"/>
              <w:rPr>
                <w:color w:val="auto"/>
                <w:sz w:val="24"/>
              </w:rPr>
            </w:pPr>
            <w:r>
              <w:rPr>
                <w:color w:val="auto"/>
                <w:sz w:val="24"/>
              </w:rPr>
              <w:t>项目废水间接排放口基本情况详见</w:t>
            </w:r>
            <w:r>
              <w:rPr>
                <w:color w:val="auto"/>
                <w:sz w:val="24"/>
              </w:rPr>
              <w:fldChar w:fldCharType="begin"/>
            </w:r>
            <w:r>
              <w:rPr>
                <w:color w:val="auto"/>
                <w:sz w:val="24"/>
              </w:rPr>
              <w:instrText xml:space="preserve"> REF _Ref11926 \h </w:instrText>
            </w:r>
            <w:r>
              <w:rPr>
                <w:color w:val="auto"/>
                <w:sz w:val="24"/>
              </w:rPr>
              <w:fldChar w:fldCharType="separate"/>
            </w:r>
            <w:r>
              <w:rPr>
                <w:color w:val="auto"/>
              </w:rPr>
              <w:t>表4- 13</w:t>
            </w:r>
            <w:r>
              <w:rPr>
                <w:color w:val="auto"/>
                <w:sz w:val="24"/>
              </w:rPr>
              <w:fldChar w:fldCharType="end"/>
            </w:r>
            <w:r>
              <w:rPr>
                <w:rFonts w:hint="eastAsia"/>
                <w:color w:val="auto"/>
                <w:sz w:val="24"/>
              </w:rPr>
              <w:t>。</w:t>
            </w:r>
          </w:p>
          <w:p>
            <w:pPr>
              <w:pStyle w:val="8"/>
              <w:autoSpaceDE w:val="0"/>
              <w:autoSpaceDN w:val="0"/>
              <w:adjustRightInd w:val="0"/>
              <w:rPr>
                <w:color w:val="auto"/>
                <w:kern w:val="0"/>
              </w:rPr>
            </w:pPr>
            <w:bookmarkStart w:id="47" w:name="_Ref11926"/>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13</w:t>
            </w:r>
            <w:r>
              <w:rPr>
                <w:color w:val="auto"/>
              </w:rPr>
              <w:fldChar w:fldCharType="end"/>
            </w:r>
            <w:bookmarkEnd w:id="47"/>
            <w:r>
              <w:rPr>
                <w:color w:val="auto"/>
                <w:kern w:val="0"/>
              </w:rPr>
              <w:t>项目废水间接排放口基本情况表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87"/>
              <w:gridCol w:w="732"/>
              <w:gridCol w:w="1320"/>
              <w:gridCol w:w="1323"/>
              <w:gridCol w:w="775"/>
              <w:gridCol w:w="643"/>
              <w:gridCol w:w="609"/>
              <w:gridCol w:w="1631"/>
              <w:gridCol w:w="708"/>
              <w:gridCol w:w="1035"/>
              <w:gridCol w:w="843"/>
              <w:gridCol w:w="102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restart"/>
                  <w:vAlign w:val="center"/>
                </w:tcPr>
                <w:p>
                  <w:pPr>
                    <w:autoSpaceDE w:val="0"/>
                    <w:autoSpaceDN w:val="0"/>
                    <w:adjustRightInd w:val="0"/>
                    <w:snapToGrid w:val="0"/>
                    <w:jc w:val="center"/>
                    <w:rPr>
                      <w:b/>
                      <w:bCs/>
                      <w:color w:val="auto"/>
                      <w:szCs w:val="21"/>
                    </w:rPr>
                  </w:pPr>
                  <w:r>
                    <w:rPr>
                      <w:b/>
                      <w:bCs/>
                      <w:color w:val="auto"/>
                      <w:szCs w:val="21"/>
                    </w:rPr>
                    <w:t>排放口编号</w:t>
                  </w:r>
                </w:p>
              </w:tc>
              <w:tc>
                <w:tcPr>
                  <w:tcW w:w="344" w:type="pct"/>
                  <w:vMerge w:val="restart"/>
                  <w:vAlign w:val="center"/>
                </w:tcPr>
                <w:p>
                  <w:pPr>
                    <w:autoSpaceDE w:val="0"/>
                    <w:autoSpaceDN w:val="0"/>
                    <w:adjustRightInd w:val="0"/>
                    <w:snapToGrid w:val="0"/>
                    <w:jc w:val="center"/>
                    <w:rPr>
                      <w:b/>
                      <w:bCs/>
                      <w:color w:val="auto"/>
                      <w:szCs w:val="21"/>
                    </w:rPr>
                  </w:pPr>
                  <w:r>
                    <w:rPr>
                      <w:b/>
                      <w:bCs/>
                      <w:color w:val="auto"/>
                      <w:szCs w:val="21"/>
                    </w:rPr>
                    <w:t>排放口名称</w:t>
                  </w:r>
                </w:p>
              </w:tc>
              <w:tc>
                <w:tcPr>
                  <w:tcW w:w="255" w:type="pct"/>
                  <w:vMerge w:val="restart"/>
                  <w:vAlign w:val="center"/>
                </w:tcPr>
                <w:p>
                  <w:pPr>
                    <w:autoSpaceDE w:val="0"/>
                    <w:autoSpaceDN w:val="0"/>
                    <w:adjustRightInd w:val="0"/>
                    <w:snapToGrid w:val="0"/>
                    <w:jc w:val="center"/>
                    <w:rPr>
                      <w:b/>
                      <w:bCs/>
                      <w:color w:val="auto"/>
                      <w:szCs w:val="21"/>
                    </w:rPr>
                  </w:pPr>
                  <w:r>
                    <w:rPr>
                      <w:b/>
                      <w:bCs/>
                      <w:color w:val="auto"/>
                      <w:szCs w:val="21"/>
                    </w:rPr>
                    <w:t>废水类别</w:t>
                  </w:r>
                </w:p>
              </w:tc>
              <w:tc>
                <w:tcPr>
                  <w:tcW w:w="921" w:type="pct"/>
                  <w:gridSpan w:val="2"/>
                  <w:vAlign w:val="center"/>
                </w:tcPr>
                <w:p>
                  <w:pPr>
                    <w:autoSpaceDE w:val="0"/>
                    <w:autoSpaceDN w:val="0"/>
                    <w:adjustRightInd w:val="0"/>
                    <w:snapToGrid w:val="0"/>
                    <w:jc w:val="center"/>
                    <w:rPr>
                      <w:b/>
                      <w:bCs/>
                      <w:color w:val="auto"/>
                      <w:szCs w:val="21"/>
                    </w:rPr>
                  </w:pPr>
                  <w:r>
                    <w:rPr>
                      <w:b/>
                      <w:bCs/>
                      <w:color w:val="auto"/>
                      <w:szCs w:val="21"/>
                    </w:rPr>
                    <w:t>排放口地理坐标</w:t>
                  </w:r>
                </w:p>
              </w:tc>
              <w:tc>
                <w:tcPr>
                  <w:tcW w:w="270" w:type="pct"/>
                  <w:vMerge w:val="restart"/>
                  <w:vAlign w:val="center"/>
                </w:tcPr>
                <w:p>
                  <w:pPr>
                    <w:autoSpaceDE w:val="0"/>
                    <w:autoSpaceDN w:val="0"/>
                    <w:adjustRightInd w:val="0"/>
                    <w:snapToGrid w:val="0"/>
                    <w:jc w:val="center"/>
                    <w:rPr>
                      <w:b/>
                      <w:bCs/>
                      <w:color w:val="auto"/>
                      <w:szCs w:val="21"/>
                    </w:rPr>
                  </w:pPr>
                  <w:r>
                    <w:rPr>
                      <w:b/>
                      <w:bCs/>
                      <w:color w:val="auto"/>
                      <w:szCs w:val="21"/>
                    </w:rPr>
                    <w:t>排放</w:t>
                  </w:r>
                </w:p>
                <w:p>
                  <w:pPr>
                    <w:autoSpaceDE w:val="0"/>
                    <w:autoSpaceDN w:val="0"/>
                    <w:adjustRightInd w:val="0"/>
                    <w:snapToGrid w:val="0"/>
                    <w:jc w:val="center"/>
                    <w:rPr>
                      <w:b/>
                      <w:bCs/>
                      <w:color w:val="auto"/>
                      <w:szCs w:val="21"/>
                    </w:rPr>
                  </w:pPr>
                  <w:r>
                    <w:rPr>
                      <w:b/>
                      <w:bCs/>
                      <w:color w:val="auto"/>
                      <w:szCs w:val="21"/>
                    </w:rPr>
                    <w:t>去向</w:t>
                  </w:r>
                </w:p>
              </w:tc>
              <w:tc>
                <w:tcPr>
                  <w:tcW w:w="224" w:type="pct"/>
                  <w:vMerge w:val="restart"/>
                  <w:vAlign w:val="center"/>
                </w:tcPr>
                <w:p>
                  <w:pPr>
                    <w:autoSpaceDE w:val="0"/>
                    <w:autoSpaceDN w:val="0"/>
                    <w:adjustRightInd w:val="0"/>
                    <w:snapToGrid w:val="0"/>
                    <w:jc w:val="center"/>
                    <w:rPr>
                      <w:b/>
                      <w:bCs/>
                      <w:color w:val="auto"/>
                      <w:szCs w:val="21"/>
                    </w:rPr>
                  </w:pPr>
                  <w:r>
                    <w:rPr>
                      <w:b/>
                      <w:bCs/>
                      <w:color w:val="auto"/>
                      <w:szCs w:val="21"/>
                    </w:rPr>
                    <w:t>排放口类型</w:t>
                  </w:r>
                </w:p>
              </w:tc>
              <w:tc>
                <w:tcPr>
                  <w:tcW w:w="212" w:type="pct"/>
                  <w:vMerge w:val="restart"/>
                  <w:vAlign w:val="center"/>
                </w:tcPr>
                <w:p>
                  <w:pPr>
                    <w:autoSpaceDE w:val="0"/>
                    <w:autoSpaceDN w:val="0"/>
                    <w:adjustRightInd w:val="0"/>
                    <w:snapToGrid w:val="0"/>
                    <w:jc w:val="center"/>
                    <w:rPr>
                      <w:b/>
                      <w:bCs/>
                      <w:color w:val="auto"/>
                      <w:szCs w:val="21"/>
                    </w:rPr>
                  </w:pPr>
                  <w:r>
                    <w:rPr>
                      <w:b/>
                      <w:bCs/>
                      <w:color w:val="auto"/>
                      <w:szCs w:val="21"/>
                    </w:rPr>
                    <w:t>排放方式</w:t>
                  </w:r>
                </w:p>
              </w:tc>
              <w:tc>
                <w:tcPr>
                  <w:tcW w:w="568" w:type="pct"/>
                  <w:vMerge w:val="restart"/>
                  <w:vAlign w:val="center"/>
                </w:tcPr>
                <w:p>
                  <w:pPr>
                    <w:autoSpaceDE w:val="0"/>
                    <w:autoSpaceDN w:val="0"/>
                    <w:adjustRightInd w:val="0"/>
                    <w:snapToGrid w:val="0"/>
                    <w:jc w:val="center"/>
                    <w:rPr>
                      <w:b/>
                      <w:bCs/>
                      <w:color w:val="auto"/>
                      <w:szCs w:val="21"/>
                    </w:rPr>
                  </w:pPr>
                  <w:r>
                    <w:rPr>
                      <w:b/>
                      <w:bCs/>
                      <w:color w:val="auto"/>
                      <w:szCs w:val="21"/>
                    </w:rPr>
                    <w:t>排放规律</w:t>
                  </w:r>
                </w:p>
              </w:tc>
              <w:tc>
                <w:tcPr>
                  <w:tcW w:w="247" w:type="pct"/>
                  <w:vMerge w:val="restart"/>
                  <w:vAlign w:val="center"/>
                </w:tcPr>
                <w:p>
                  <w:pPr>
                    <w:autoSpaceDE w:val="0"/>
                    <w:autoSpaceDN w:val="0"/>
                    <w:adjustRightInd w:val="0"/>
                    <w:snapToGrid w:val="0"/>
                    <w:jc w:val="center"/>
                    <w:rPr>
                      <w:b/>
                      <w:bCs/>
                      <w:color w:val="auto"/>
                      <w:szCs w:val="21"/>
                    </w:rPr>
                  </w:pPr>
                  <w:r>
                    <w:rPr>
                      <w:b/>
                      <w:bCs/>
                      <w:color w:val="auto"/>
                      <w:szCs w:val="21"/>
                    </w:rPr>
                    <w:t>间歇式排放时段</w:t>
                  </w:r>
                </w:p>
              </w:tc>
              <w:tc>
                <w:tcPr>
                  <w:tcW w:w="361" w:type="pct"/>
                  <w:vMerge w:val="restart"/>
                  <w:vAlign w:val="center"/>
                </w:tcPr>
                <w:p>
                  <w:pPr>
                    <w:autoSpaceDE w:val="0"/>
                    <w:autoSpaceDN w:val="0"/>
                    <w:adjustRightInd w:val="0"/>
                    <w:snapToGrid w:val="0"/>
                    <w:jc w:val="center"/>
                    <w:rPr>
                      <w:b/>
                      <w:bCs/>
                      <w:color w:val="auto"/>
                      <w:szCs w:val="21"/>
                    </w:rPr>
                  </w:pPr>
                  <w:r>
                    <w:rPr>
                      <w:b/>
                      <w:bCs/>
                      <w:color w:val="auto"/>
                      <w:szCs w:val="21"/>
                    </w:rPr>
                    <w:t>排放口设置是否符合要求</w:t>
                  </w:r>
                </w:p>
              </w:tc>
              <w:tc>
                <w:tcPr>
                  <w:tcW w:w="1303" w:type="pct"/>
                  <w:gridSpan w:val="3"/>
                  <w:vAlign w:val="center"/>
                </w:tcPr>
                <w:p>
                  <w:pPr>
                    <w:autoSpaceDE w:val="0"/>
                    <w:autoSpaceDN w:val="0"/>
                    <w:adjustRightInd w:val="0"/>
                    <w:snapToGrid w:val="0"/>
                    <w:jc w:val="center"/>
                    <w:rPr>
                      <w:b/>
                      <w:bCs/>
                      <w:color w:val="auto"/>
                      <w:szCs w:val="21"/>
                    </w:rPr>
                  </w:pPr>
                  <w:r>
                    <w:rPr>
                      <w:b/>
                      <w:bCs/>
                      <w:color w:val="auto"/>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vMerge w:val="continue"/>
                  <w:vAlign w:val="center"/>
                </w:tcPr>
                <w:p>
                  <w:pPr>
                    <w:autoSpaceDE w:val="0"/>
                    <w:autoSpaceDN w:val="0"/>
                    <w:adjustRightInd w:val="0"/>
                    <w:snapToGrid w:val="0"/>
                    <w:jc w:val="center"/>
                    <w:rPr>
                      <w:b/>
                      <w:bCs/>
                      <w:color w:val="auto"/>
                      <w:szCs w:val="21"/>
                      <w:rPrChange w:id="2276" w:author="叶靖" w:date="2022-09-13T10:39:56Z">
                        <w:rPr>
                          <w:b/>
                          <w:bCs/>
                          <w:szCs w:val="21"/>
                        </w:rPr>
                      </w:rPrChange>
                    </w:rPr>
                  </w:pPr>
                </w:p>
              </w:tc>
              <w:tc>
                <w:tcPr>
                  <w:tcW w:w="344" w:type="pct"/>
                  <w:vMerge w:val="continue"/>
                  <w:vAlign w:val="center"/>
                </w:tcPr>
                <w:p>
                  <w:pPr>
                    <w:autoSpaceDE w:val="0"/>
                    <w:autoSpaceDN w:val="0"/>
                    <w:adjustRightInd w:val="0"/>
                    <w:snapToGrid w:val="0"/>
                    <w:jc w:val="center"/>
                    <w:rPr>
                      <w:b/>
                      <w:bCs/>
                      <w:color w:val="auto"/>
                      <w:szCs w:val="21"/>
                      <w:rPrChange w:id="2277" w:author="叶靖" w:date="2022-09-13T10:39:56Z">
                        <w:rPr>
                          <w:b/>
                          <w:bCs/>
                          <w:szCs w:val="21"/>
                        </w:rPr>
                      </w:rPrChange>
                    </w:rPr>
                  </w:pPr>
                </w:p>
              </w:tc>
              <w:tc>
                <w:tcPr>
                  <w:tcW w:w="255" w:type="pct"/>
                  <w:vMerge w:val="continue"/>
                  <w:vAlign w:val="center"/>
                </w:tcPr>
                <w:p>
                  <w:pPr>
                    <w:autoSpaceDE w:val="0"/>
                    <w:autoSpaceDN w:val="0"/>
                    <w:adjustRightInd w:val="0"/>
                    <w:snapToGrid w:val="0"/>
                    <w:jc w:val="center"/>
                    <w:rPr>
                      <w:b/>
                      <w:bCs/>
                      <w:color w:val="auto"/>
                      <w:szCs w:val="21"/>
                      <w:rPrChange w:id="2278" w:author="叶靖" w:date="2022-09-13T10:39:56Z">
                        <w:rPr>
                          <w:b/>
                          <w:bCs/>
                          <w:szCs w:val="21"/>
                        </w:rPr>
                      </w:rPrChange>
                    </w:rPr>
                  </w:pPr>
                </w:p>
              </w:tc>
              <w:tc>
                <w:tcPr>
                  <w:tcW w:w="460" w:type="pct"/>
                  <w:vAlign w:val="center"/>
                </w:tcPr>
                <w:p>
                  <w:pPr>
                    <w:autoSpaceDE w:val="0"/>
                    <w:autoSpaceDN w:val="0"/>
                    <w:adjustRightInd w:val="0"/>
                    <w:snapToGrid w:val="0"/>
                    <w:jc w:val="center"/>
                    <w:rPr>
                      <w:b/>
                      <w:bCs/>
                      <w:color w:val="auto"/>
                      <w:szCs w:val="21"/>
                      <w:rPrChange w:id="2279" w:author="叶靖" w:date="2022-09-13T10:39:56Z">
                        <w:rPr>
                          <w:b/>
                          <w:bCs/>
                          <w:szCs w:val="21"/>
                        </w:rPr>
                      </w:rPrChange>
                    </w:rPr>
                  </w:pPr>
                  <w:r>
                    <w:rPr>
                      <w:b/>
                      <w:bCs/>
                      <w:color w:val="auto"/>
                      <w:szCs w:val="21"/>
                      <w:rPrChange w:id="2280" w:author="叶靖" w:date="2022-09-13T10:39:56Z">
                        <w:rPr>
                          <w:b/>
                          <w:bCs/>
                          <w:szCs w:val="21"/>
                        </w:rPr>
                      </w:rPrChange>
                    </w:rPr>
                    <w:t>经度</w:t>
                  </w:r>
                </w:p>
              </w:tc>
              <w:tc>
                <w:tcPr>
                  <w:tcW w:w="461" w:type="pct"/>
                  <w:vAlign w:val="center"/>
                </w:tcPr>
                <w:p>
                  <w:pPr>
                    <w:autoSpaceDE w:val="0"/>
                    <w:autoSpaceDN w:val="0"/>
                    <w:adjustRightInd w:val="0"/>
                    <w:snapToGrid w:val="0"/>
                    <w:jc w:val="center"/>
                    <w:rPr>
                      <w:b/>
                      <w:bCs/>
                      <w:color w:val="auto"/>
                      <w:szCs w:val="21"/>
                      <w:rPrChange w:id="2281" w:author="叶靖" w:date="2022-09-13T10:39:56Z">
                        <w:rPr>
                          <w:b/>
                          <w:bCs/>
                          <w:szCs w:val="21"/>
                        </w:rPr>
                      </w:rPrChange>
                    </w:rPr>
                  </w:pPr>
                  <w:r>
                    <w:rPr>
                      <w:b/>
                      <w:bCs/>
                      <w:color w:val="auto"/>
                      <w:szCs w:val="21"/>
                      <w:rPrChange w:id="2282" w:author="叶靖" w:date="2022-09-13T10:39:56Z">
                        <w:rPr>
                          <w:b/>
                          <w:bCs/>
                          <w:szCs w:val="21"/>
                        </w:rPr>
                      </w:rPrChange>
                    </w:rPr>
                    <w:t>纬度</w:t>
                  </w:r>
                </w:p>
              </w:tc>
              <w:tc>
                <w:tcPr>
                  <w:tcW w:w="270" w:type="pct"/>
                  <w:vMerge w:val="continue"/>
                  <w:vAlign w:val="center"/>
                </w:tcPr>
                <w:p>
                  <w:pPr>
                    <w:autoSpaceDE w:val="0"/>
                    <w:autoSpaceDN w:val="0"/>
                    <w:adjustRightInd w:val="0"/>
                    <w:snapToGrid w:val="0"/>
                    <w:jc w:val="center"/>
                    <w:rPr>
                      <w:b/>
                      <w:bCs/>
                      <w:color w:val="auto"/>
                      <w:szCs w:val="21"/>
                      <w:rPrChange w:id="2283" w:author="叶靖" w:date="2022-09-13T10:39:56Z">
                        <w:rPr>
                          <w:b/>
                          <w:bCs/>
                          <w:szCs w:val="21"/>
                        </w:rPr>
                      </w:rPrChange>
                    </w:rPr>
                  </w:pPr>
                </w:p>
              </w:tc>
              <w:tc>
                <w:tcPr>
                  <w:tcW w:w="224" w:type="pct"/>
                  <w:vMerge w:val="continue"/>
                  <w:vAlign w:val="center"/>
                </w:tcPr>
                <w:p>
                  <w:pPr>
                    <w:autoSpaceDE w:val="0"/>
                    <w:autoSpaceDN w:val="0"/>
                    <w:adjustRightInd w:val="0"/>
                    <w:snapToGrid w:val="0"/>
                    <w:jc w:val="center"/>
                    <w:rPr>
                      <w:b/>
                      <w:bCs/>
                      <w:color w:val="auto"/>
                      <w:szCs w:val="21"/>
                      <w:rPrChange w:id="2284" w:author="叶靖" w:date="2022-09-13T10:39:56Z">
                        <w:rPr>
                          <w:b/>
                          <w:bCs/>
                          <w:szCs w:val="21"/>
                        </w:rPr>
                      </w:rPrChange>
                    </w:rPr>
                  </w:pPr>
                </w:p>
              </w:tc>
              <w:tc>
                <w:tcPr>
                  <w:tcW w:w="212" w:type="pct"/>
                  <w:vMerge w:val="continue"/>
                  <w:vAlign w:val="center"/>
                </w:tcPr>
                <w:p>
                  <w:pPr>
                    <w:autoSpaceDE w:val="0"/>
                    <w:autoSpaceDN w:val="0"/>
                    <w:adjustRightInd w:val="0"/>
                    <w:snapToGrid w:val="0"/>
                    <w:jc w:val="center"/>
                    <w:rPr>
                      <w:b/>
                      <w:bCs/>
                      <w:color w:val="auto"/>
                      <w:szCs w:val="21"/>
                      <w:rPrChange w:id="2285" w:author="叶靖" w:date="2022-09-13T10:39:56Z">
                        <w:rPr>
                          <w:b/>
                          <w:bCs/>
                          <w:szCs w:val="21"/>
                        </w:rPr>
                      </w:rPrChange>
                    </w:rPr>
                  </w:pPr>
                </w:p>
              </w:tc>
              <w:tc>
                <w:tcPr>
                  <w:tcW w:w="568" w:type="pct"/>
                  <w:vMerge w:val="continue"/>
                  <w:vAlign w:val="center"/>
                </w:tcPr>
                <w:p>
                  <w:pPr>
                    <w:autoSpaceDE w:val="0"/>
                    <w:autoSpaceDN w:val="0"/>
                    <w:adjustRightInd w:val="0"/>
                    <w:snapToGrid w:val="0"/>
                    <w:jc w:val="center"/>
                    <w:rPr>
                      <w:b/>
                      <w:bCs/>
                      <w:color w:val="auto"/>
                      <w:szCs w:val="21"/>
                      <w:rPrChange w:id="2286" w:author="叶靖" w:date="2022-09-13T10:39:56Z">
                        <w:rPr>
                          <w:b/>
                          <w:bCs/>
                          <w:szCs w:val="21"/>
                        </w:rPr>
                      </w:rPrChange>
                    </w:rPr>
                  </w:pPr>
                </w:p>
              </w:tc>
              <w:tc>
                <w:tcPr>
                  <w:tcW w:w="247" w:type="pct"/>
                  <w:vMerge w:val="continue"/>
                  <w:vAlign w:val="center"/>
                </w:tcPr>
                <w:p>
                  <w:pPr>
                    <w:autoSpaceDE w:val="0"/>
                    <w:autoSpaceDN w:val="0"/>
                    <w:adjustRightInd w:val="0"/>
                    <w:snapToGrid w:val="0"/>
                    <w:jc w:val="center"/>
                    <w:rPr>
                      <w:b/>
                      <w:bCs/>
                      <w:color w:val="auto"/>
                      <w:szCs w:val="21"/>
                      <w:rPrChange w:id="2287" w:author="叶靖" w:date="2022-09-13T10:39:56Z">
                        <w:rPr>
                          <w:b/>
                          <w:bCs/>
                          <w:szCs w:val="21"/>
                        </w:rPr>
                      </w:rPrChange>
                    </w:rPr>
                  </w:pPr>
                </w:p>
              </w:tc>
              <w:tc>
                <w:tcPr>
                  <w:tcW w:w="361" w:type="pct"/>
                  <w:vMerge w:val="continue"/>
                  <w:vAlign w:val="center"/>
                </w:tcPr>
                <w:p>
                  <w:pPr>
                    <w:autoSpaceDE w:val="0"/>
                    <w:autoSpaceDN w:val="0"/>
                    <w:adjustRightInd w:val="0"/>
                    <w:snapToGrid w:val="0"/>
                    <w:jc w:val="center"/>
                    <w:rPr>
                      <w:b/>
                      <w:bCs/>
                      <w:color w:val="auto"/>
                      <w:szCs w:val="21"/>
                      <w:rPrChange w:id="2288" w:author="叶靖" w:date="2022-09-13T10:39:56Z">
                        <w:rPr>
                          <w:b/>
                          <w:bCs/>
                          <w:szCs w:val="21"/>
                        </w:rPr>
                      </w:rPrChange>
                    </w:rPr>
                  </w:pPr>
                </w:p>
              </w:tc>
              <w:tc>
                <w:tcPr>
                  <w:tcW w:w="294" w:type="pct"/>
                  <w:vAlign w:val="center"/>
                </w:tcPr>
                <w:p>
                  <w:pPr>
                    <w:autoSpaceDE w:val="0"/>
                    <w:autoSpaceDN w:val="0"/>
                    <w:adjustRightInd w:val="0"/>
                    <w:snapToGrid w:val="0"/>
                    <w:jc w:val="center"/>
                    <w:rPr>
                      <w:b/>
                      <w:bCs/>
                      <w:color w:val="auto"/>
                      <w:szCs w:val="21"/>
                      <w:rPrChange w:id="2289" w:author="叶靖" w:date="2022-09-13T10:39:56Z">
                        <w:rPr>
                          <w:b/>
                          <w:bCs/>
                          <w:szCs w:val="21"/>
                        </w:rPr>
                      </w:rPrChange>
                    </w:rPr>
                  </w:pPr>
                  <w:r>
                    <w:rPr>
                      <w:b/>
                      <w:bCs/>
                      <w:color w:val="auto"/>
                      <w:szCs w:val="21"/>
                      <w:rPrChange w:id="2290" w:author="叶靖" w:date="2022-09-13T10:39:56Z">
                        <w:rPr>
                          <w:b/>
                          <w:bCs/>
                          <w:szCs w:val="21"/>
                        </w:rPr>
                      </w:rPrChange>
                    </w:rPr>
                    <w:t>名称</w:t>
                  </w:r>
                </w:p>
              </w:tc>
              <w:tc>
                <w:tcPr>
                  <w:tcW w:w="357" w:type="pct"/>
                  <w:vAlign w:val="center"/>
                </w:tcPr>
                <w:p>
                  <w:pPr>
                    <w:autoSpaceDE w:val="0"/>
                    <w:autoSpaceDN w:val="0"/>
                    <w:adjustRightInd w:val="0"/>
                    <w:snapToGrid w:val="0"/>
                    <w:jc w:val="center"/>
                    <w:rPr>
                      <w:b/>
                      <w:bCs/>
                      <w:color w:val="auto"/>
                      <w:szCs w:val="21"/>
                      <w:rPrChange w:id="2291" w:author="叶靖" w:date="2022-09-13T10:39:56Z">
                        <w:rPr>
                          <w:b/>
                          <w:bCs/>
                          <w:szCs w:val="21"/>
                        </w:rPr>
                      </w:rPrChange>
                    </w:rPr>
                  </w:pPr>
                  <w:r>
                    <w:rPr>
                      <w:b/>
                      <w:bCs/>
                      <w:color w:val="auto"/>
                      <w:szCs w:val="21"/>
                      <w:rPrChange w:id="2292" w:author="叶靖" w:date="2022-09-13T10:39:56Z">
                        <w:rPr>
                          <w:b/>
                          <w:bCs/>
                          <w:szCs w:val="21"/>
                        </w:rPr>
                      </w:rPrChange>
                    </w:rPr>
                    <w:t>污染物种类</w:t>
                  </w:r>
                </w:p>
              </w:tc>
              <w:tc>
                <w:tcPr>
                  <w:tcW w:w="652" w:type="pct"/>
                  <w:vAlign w:val="center"/>
                </w:tcPr>
                <w:p>
                  <w:pPr>
                    <w:autoSpaceDE w:val="0"/>
                    <w:autoSpaceDN w:val="0"/>
                    <w:adjustRightInd w:val="0"/>
                    <w:snapToGrid w:val="0"/>
                    <w:jc w:val="center"/>
                    <w:rPr>
                      <w:b/>
                      <w:bCs/>
                      <w:color w:val="auto"/>
                      <w:szCs w:val="21"/>
                      <w:rPrChange w:id="2293" w:author="叶靖" w:date="2022-09-13T10:39:56Z">
                        <w:rPr>
                          <w:b/>
                          <w:bCs/>
                          <w:szCs w:val="21"/>
                        </w:rPr>
                      </w:rPrChange>
                    </w:rPr>
                  </w:pPr>
                  <w:r>
                    <w:rPr>
                      <w:b/>
                      <w:bCs/>
                      <w:color w:val="auto"/>
                      <w:szCs w:val="21"/>
                      <w:rPrChange w:id="2294" w:author="叶靖" w:date="2022-09-13T10:39:56Z">
                        <w:rPr>
                          <w:b/>
                          <w:bCs/>
                          <w:szCs w:val="21"/>
                        </w:rPr>
                      </w:rPrChange>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90" w:type="pct"/>
                  <w:vMerge w:val="restart"/>
                  <w:vAlign w:val="center"/>
                </w:tcPr>
                <w:p>
                  <w:pPr>
                    <w:autoSpaceDE w:val="0"/>
                    <w:autoSpaceDN w:val="0"/>
                    <w:adjustRightInd w:val="0"/>
                    <w:snapToGrid w:val="0"/>
                    <w:jc w:val="center"/>
                    <w:rPr>
                      <w:color w:val="auto"/>
                      <w:szCs w:val="21"/>
                    </w:rPr>
                  </w:pPr>
                  <w:r>
                    <w:rPr>
                      <w:color w:val="auto"/>
                      <w:szCs w:val="21"/>
                    </w:rPr>
                    <w:t>DW001</w:t>
                  </w:r>
                </w:p>
              </w:tc>
              <w:tc>
                <w:tcPr>
                  <w:tcW w:w="344" w:type="pct"/>
                  <w:vMerge w:val="restart"/>
                  <w:vAlign w:val="center"/>
                </w:tcPr>
                <w:p>
                  <w:pPr>
                    <w:autoSpaceDE w:val="0"/>
                    <w:autoSpaceDN w:val="0"/>
                    <w:adjustRightInd w:val="0"/>
                    <w:snapToGrid w:val="0"/>
                    <w:jc w:val="center"/>
                    <w:rPr>
                      <w:color w:val="auto"/>
                      <w:szCs w:val="21"/>
                    </w:rPr>
                  </w:pPr>
                  <w:r>
                    <w:rPr>
                      <w:color w:val="auto"/>
                      <w:szCs w:val="21"/>
                    </w:rPr>
                    <w:t>生活污水排放口</w:t>
                  </w:r>
                </w:p>
              </w:tc>
              <w:tc>
                <w:tcPr>
                  <w:tcW w:w="255" w:type="pct"/>
                  <w:vMerge w:val="restart"/>
                  <w:vAlign w:val="center"/>
                </w:tcPr>
                <w:p>
                  <w:pPr>
                    <w:autoSpaceDE w:val="0"/>
                    <w:autoSpaceDN w:val="0"/>
                    <w:adjustRightInd w:val="0"/>
                    <w:snapToGrid w:val="0"/>
                    <w:jc w:val="center"/>
                    <w:rPr>
                      <w:color w:val="auto"/>
                      <w:szCs w:val="21"/>
                    </w:rPr>
                  </w:pPr>
                  <w:r>
                    <w:rPr>
                      <w:color w:val="auto"/>
                      <w:szCs w:val="21"/>
                    </w:rPr>
                    <w:t>生活污水</w:t>
                  </w:r>
                </w:p>
              </w:tc>
              <w:tc>
                <w:tcPr>
                  <w:tcW w:w="460" w:type="pct"/>
                  <w:vMerge w:val="restart"/>
                  <w:vAlign w:val="center"/>
                </w:tcPr>
                <w:p>
                  <w:pPr>
                    <w:autoSpaceDE w:val="0"/>
                    <w:autoSpaceDN w:val="0"/>
                    <w:adjustRightInd w:val="0"/>
                    <w:snapToGrid w:val="0"/>
                    <w:jc w:val="center"/>
                    <w:rPr>
                      <w:color w:val="auto"/>
                      <w:szCs w:val="21"/>
                    </w:rPr>
                  </w:pPr>
                  <w:r>
                    <w:rPr>
                      <w:color w:val="auto"/>
                      <w:szCs w:val="21"/>
                    </w:rPr>
                    <w:t>114.046593</w:t>
                  </w:r>
                </w:p>
              </w:tc>
              <w:tc>
                <w:tcPr>
                  <w:tcW w:w="461" w:type="pct"/>
                  <w:vMerge w:val="restart"/>
                  <w:vAlign w:val="center"/>
                </w:tcPr>
                <w:p>
                  <w:pPr>
                    <w:autoSpaceDE w:val="0"/>
                    <w:autoSpaceDN w:val="0"/>
                    <w:adjustRightInd w:val="0"/>
                    <w:snapToGrid w:val="0"/>
                    <w:jc w:val="center"/>
                    <w:rPr>
                      <w:color w:val="auto"/>
                      <w:szCs w:val="21"/>
                    </w:rPr>
                  </w:pPr>
                  <w:r>
                    <w:rPr>
                      <w:color w:val="auto"/>
                      <w:szCs w:val="21"/>
                    </w:rPr>
                    <w:t>23.206599</w:t>
                  </w:r>
                </w:p>
              </w:tc>
              <w:tc>
                <w:tcPr>
                  <w:tcW w:w="270" w:type="pct"/>
                  <w:vMerge w:val="restart"/>
                  <w:vAlign w:val="center"/>
                </w:tcPr>
                <w:p>
                  <w:pPr>
                    <w:autoSpaceDE w:val="0"/>
                    <w:autoSpaceDN w:val="0"/>
                    <w:adjustRightInd w:val="0"/>
                    <w:snapToGrid w:val="0"/>
                    <w:jc w:val="center"/>
                    <w:rPr>
                      <w:color w:val="auto"/>
                      <w:szCs w:val="21"/>
                    </w:rPr>
                  </w:pPr>
                  <w:r>
                    <w:rPr>
                      <w:color w:val="auto"/>
                      <w:szCs w:val="21"/>
                    </w:rPr>
                    <w:t>进入城市污水处理厂</w:t>
                  </w:r>
                </w:p>
              </w:tc>
              <w:tc>
                <w:tcPr>
                  <w:tcW w:w="224" w:type="pct"/>
                  <w:vMerge w:val="restart"/>
                  <w:vAlign w:val="center"/>
                </w:tcPr>
                <w:p>
                  <w:pPr>
                    <w:autoSpaceDE w:val="0"/>
                    <w:autoSpaceDN w:val="0"/>
                    <w:adjustRightInd w:val="0"/>
                    <w:snapToGrid w:val="0"/>
                    <w:jc w:val="center"/>
                    <w:rPr>
                      <w:color w:val="auto"/>
                      <w:szCs w:val="21"/>
                    </w:rPr>
                  </w:pPr>
                  <w:r>
                    <w:rPr>
                      <w:color w:val="auto"/>
                      <w:szCs w:val="21"/>
                    </w:rPr>
                    <w:t>一般排放口</w:t>
                  </w:r>
                </w:p>
              </w:tc>
              <w:tc>
                <w:tcPr>
                  <w:tcW w:w="212" w:type="pct"/>
                  <w:vMerge w:val="restart"/>
                  <w:vAlign w:val="center"/>
                </w:tcPr>
                <w:p>
                  <w:pPr>
                    <w:autoSpaceDE w:val="0"/>
                    <w:autoSpaceDN w:val="0"/>
                    <w:adjustRightInd w:val="0"/>
                    <w:snapToGrid w:val="0"/>
                    <w:jc w:val="center"/>
                    <w:rPr>
                      <w:color w:val="auto"/>
                      <w:szCs w:val="21"/>
                    </w:rPr>
                  </w:pPr>
                  <w:r>
                    <w:rPr>
                      <w:color w:val="auto"/>
                      <w:szCs w:val="21"/>
                    </w:rPr>
                    <w:t>间接排放</w:t>
                  </w:r>
                </w:p>
              </w:tc>
              <w:tc>
                <w:tcPr>
                  <w:tcW w:w="568" w:type="pct"/>
                  <w:vMerge w:val="restart"/>
                  <w:vAlign w:val="center"/>
                </w:tcPr>
                <w:p>
                  <w:pPr>
                    <w:autoSpaceDE w:val="0"/>
                    <w:autoSpaceDN w:val="0"/>
                    <w:adjustRightInd w:val="0"/>
                    <w:snapToGrid w:val="0"/>
                    <w:jc w:val="center"/>
                    <w:rPr>
                      <w:color w:val="auto"/>
                      <w:szCs w:val="21"/>
                    </w:rPr>
                  </w:pPr>
                  <w:r>
                    <w:rPr>
                      <w:color w:val="auto"/>
                      <w:szCs w:val="21"/>
                    </w:rPr>
                    <w:t>间断排放，排放期间流量不稳定且无规律，但不属于冲击型排放</w:t>
                  </w:r>
                </w:p>
              </w:tc>
              <w:tc>
                <w:tcPr>
                  <w:tcW w:w="247" w:type="pct"/>
                  <w:vMerge w:val="restart"/>
                  <w:vAlign w:val="center"/>
                </w:tcPr>
                <w:p>
                  <w:pPr>
                    <w:autoSpaceDE w:val="0"/>
                    <w:autoSpaceDN w:val="0"/>
                    <w:adjustRightInd w:val="0"/>
                    <w:snapToGrid w:val="0"/>
                    <w:jc w:val="center"/>
                    <w:rPr>
                      <w:color w:val="auto"/>
                      <w:szCs w:val="21"/>
                    </w:rPr>
                  </w:pPr>
                  <w:r>
                    <w:rPr>
                      <w:color w:val="auto"/>
                      <w:szCs w:val="21"/>
                    </w:rPr>
                    <w:t>无固定时段</w:t>
                  </w:r>
                </w:p>
              </w:tc>
              <w:tc>
                <w:tcPr>
                  <w:tcW w:w="361" w:type="pct"/>
                  <w:vMerge w:val="restart"/>
                  <w:vAlign w:val="center"/>
                </w:tcPr>
                <w:p>
                  <w:pPr>
                    <w:autoSpaceDE w:val="0"/>
                    <w:autoSpaceDN w:val="0"/>
                    <w:adjustRightInd w:val="0"/>
                    <w:snapToGrid w:val="0"/>
                    <w:jc w:val="center"/>
                    <w:rPr>
                      <w:color w:val="auto"/>
                      <w:szCs w:val="21"/>
                    </w:rPr>
                  </w:pPr>
                  <w:r>
                    <w:rPr>
                      <w:color w:val="auto"/>
                      <w:szCs w:val="21"/>
                    </w:rPr>
                    <w:t>√是</w:t>
                  </w:r>
                </w:p>
                <w:p>
                  <w:pPr>
                    <w:autoSpaceDE w:val="0"/>
                    <w:autoSpaceDN w:val="0"/>
                    <w:adjustRightInd w:val="0"/>
                    <w:snapToGrid w:val="0"/>
                    <w:jc w:val="center"/>
                    <w:rPr>
                      <w:color w:val="auto"/>
                      <w:szCs w:val="21"/>
                    </w:rPr>
                  </w:pPr>
                  <w:r>
                    <w:rPr>
                      <w:color w:val="auto"/>
                      <w:szCs w:val="21"/>
                    </w:rPr>
                    <w:sym w:font="Wingdings 2" w:char="00A3"/>
                  </w:r>
                  <w:r>
                    <w:rPr>
                      <w:color w:val="auto"/>
                      <w:szCs w:val="21"/>
                    </w:rPr>
                    <w:t>否</w:t>
                  </w:r>
                </w:p>
              </w:tc>
              <w:tc>
                <w:tcPr>
                  <w:tcW w:w="294" w:type="pct"/>
                  <w:vMerge w:val="restart"/>
                  <w:vAlign w:val="center"/>
                </w:tcPr>
                <w:p>
                  <w:pPr>
                    <w:autoSpaceDE w:val="0"/>
                    <w:autoSpaceDN w:val="0"/>
                    <w:adjustRightInd w:val="0"/>
                    <w:snapToGrid w:val="0"/>
                    <w:jc w:val="center"/>
                    <w:rPr>
                      <w:color w:val="auto"/>
                      <w:szCs w:val="21"/>
                    </w:rPr>
                  </w:pPr>
                  <w:r>
                    <w:rPr>
                      <w:color w:val="auto"/>
                      <w:szCs w:val="21"/>
                    </w:rPr>
                    <w:t>长宁镇生活污水处理厂</w:t>
                  </w:r>
                </w:p>
              </w:tc>
              <w:tc>
                <w:tcPr>
                  <w:tcW w:w="357" w:type="pct"/>
                  <w:vAlign w:val="center"/>
                </w:tcPr>
                <w:p>
                  <w:pPr>
                    <w:autoSpaceDE w:val="0"/>
                    <w:autoSpaceDN w:val="0"/>
                    <w:adjustRightInd w:val="0"/>
                    <w:snapToGrid w:val="0"/>
                    <w:jc w:val="center"/>
                    <w:rPr>
                      <w:color w:val="auto"/>
                      <w:szCs w:val="21"/>
                    </w:rPr>
                  </w:pPr>
                  <w:r>
                    <w:rPr>
                      <w:color w:val="auto"/>
                      <w:szCs w:val="21"/>
                    </w:rPr>
                    <w:t>COD</w:t>
                  </w:r>
                  <w:r>
                    <w:rPr>
                      <w:color w:val="auto"/>
                      <w:szCs w:val="21"/>
                      <w:vertAlign w:val="subscript"/>
                    </w:rPr>
                    <w:t>Cr</w:t>
                  </w:r>
                </w:p>
              </w:tc>
              <w:tc>
                <w:tcPr>
                  <w:tcW w:w="652" w:type="pct"/>
                  <w:vAlign w:val="center"/>
                </w:tcPr>
                <w:p>
                  <w:pPr>
                    <w:autoSpaceDE w:val="0"/>
                    <w:autoSpaceDN w:val="0"/>
                    <w:adjustRightInd w:val="0"/>
                    <w:snapToGrid w:val="0"/>
                    <w:jc w:val="center"/>
                    <w:rPr>
                      <w:color w:val="auto"/>
                      <w:szCs w:val="21"/>
                    </w:rPr>
                  </w:pPr>
                  <w:r>
                    <w:rPr>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90" w:type="pct"/>
                  <w:vMerge w:val="continue"/>
                  <w:vAlign w:val="center"/>
                </w:tcPr>
                <w:p>
                  <w:pPr>
                    <w:autoSpaceDE w:val="0"/>
                    <w:autoSpaceDN w:val="0"/>
                    <w:adjustRightInd w:val="0"/>
                    <w:snapToGrid w:val="0"/>
                    <w:jc w:val="center"/>
                    <w:rPr>
                      <w:color w:val="auto"/>
                      <w:szCs w:val="21"/>
                      <w:rPrChange w:id="2295" w:author="叶靖" w:date="2022-09-13T10:39:56Z">
                        <w:rPr>
                          <w:szCs w:val="21"/>
                        </w:rPr>
                      </w:rPrChange>
                    </w:rPr>
                  </w:pPr>
                </w:p>
              </w:tc>
              <w:tc>
                <w:tcPr>
                  <w:tcW w:w="344" w:type="pct"/>
                  <w:vMerge w:val="continue"/>
                  <w:vAlign w:val="center"/>
                </w:tcPr>
                <w:p>
                  <w:pPr>
                    <w:autoSpaceDE w:val="0"/>
                    <w:autoSpaceDN w:val="0"/>
                    <w:adjustRightInd w:val="0"/>
                    <w:snapToGrid w:val="0"/>
                    <w:jc w:val="center"/>
                    <w:rPr>
                      <w:color w:val="auto"/>
                      <w:szCs w:val="21"/>
                      <w:rPrChange w:id="2296" w:author="叶靖" w:date="2022-09-13T10:39:56Z">
                        <w:rPr>
                          <w:szCs w:val="21"/>
                        </w:rPr>
                      </w:rPrChange>
                    </w:rPr>
                  </w:pPr>
                </w:p>
              </w:tc>
              <w:tc>
                <w:tcPr>
                  <w:tcW w:w="255" w:type="pct"/>
                  <w:vMerge w:val="continue"/>
                  <w:vAlign w:val="center"/>
                </w:tcPr>
                <w:p>
                  <w:pPr>
                    <w:autoSpaceDE w:val="0"/>
                    <w:autoSpaceDN w:val="0"/>
                    <w:adjustRightInd w:val="0"/>
                    <w:snapToGrid w:val="0"/>
                    <w:jc w:val="center"/>
                    <w:rPr>
                      <w:color w:val="auto"/>
                      <w:szCs w:val="21"/>
                      <w:rPrChange w:id="2297"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2298" w:author="叶靖" w:date="2022-09-13T10:39:56Z">
                        <w:rPr>
                          <w:szCs w:val="21"/>
                        </w:rPr>
                      </w:rPrChange>
                    </w:rPr>
                  </w:pPr>
                </w:p>
              </w:tc>
              <w:tc>
                <w:tcPr>
                  <w:tcW w:w="461" w:type="pct"/>
                  <w:vMerge w:val="continue"/>
                  <w:vAlign w:val="center"/>
                </w:tcPr>
                <w:p>
                  <w:pPr>
                    <w:autoSpaceDE w:val="0"/>
                    <w:autoSpaceDN w:val="0"/>
                    <w:adjustRightInd w:val="0"/>
                    <w:snapToGrid w:val="0"/>
                    <w:jc w:val="center"/>
                    <w:rPr>
                      <w:color w:val="auto"/>
                      <w:szCs w:val="21"/>
                      <w:rPrChange w:id="2299" w:author="叶靖" w:date="2022-09-13T10:39:56Z">
                        <w:rPr>
                          <w:szCs w:val="21"/>
                        </w:rPr>
                      </w:rPrChange>
                    </w:rPr>
                  </w:pPr>
                </w:p>
              </w:tc>
              <w:tc>
                <w:tcPr>
                  <w:tcW w:w="270" w:type="pct"/>
                  <w:vMerge w:val="continue"/>
                  <w:vAlign w:val="center"/>
                </w:tcPr>
                <w:p>
                  <w:pPr>
                    <w:autoSpaceDE w:val="0"/>
                    <w:autoSpaceDN w:val="0"/>
                    <w:adjustRightInd w:val="0"/>
                    <w:snapToGrid w:val="0"/>
                    <w:jc w:val="center"/>
                    <w:rPr>
                      <w:color w:val="auto"/>
                      <w:szCs w:val="21"/>
                      <w:rPrChange w:id="2300" w:author="叶靖" w:date="2022-09-13T10:39:56Z">
                        <w:rPr>
                          <w:szCs w:val="21"/>
                        </w:rPr>
                      </w:rPrChange>
                    </w:rPr>
                  </w:pPr>
                </w:p>
              </w:tc>
              <w:tc>
                <w:tcPr>
                  <w:tcW w:w="224" w:type="pct"/>
                  <w:vMerge w:val="continue"/>
                  <w:vAlign w:val="center"/>
                </w:tcPr>
                <w:p>
                  <w:pPr>
                    <w:autoSpaceDE w:val="0"/>
                    <w:autoSpaceDN w:val="0"/>
                    <w:adjustRightInd w:val="0"/>
                    <w:snapToGrid w:val="0"/>
                    <w:jc w:val="center"/>
                    <w:rPr>
                      <w:color w:val="auto"/>
                      <w:szCs w:val="21"/>
                      <w:rPrChange w:id="2301" w:author="叶靖" w:date="2022-09-13T10:39:56Z">
                        <w:rPr>
                          <w:szCs w:val="21"/>
                        </w:rPr>
                      </w:rPrChange>
                    </w:rPr>
                  </w:pPr>
                </w:p>
              </w:tc>
              <w:tc>
                <w:tcPr>
                  <w:tcW w:w="212" w:type="pct"/>
                  <w:vMerge w:val="continue"/>
                  <w:vAlign w:val="center"/>
                </w:tcPr>
                <w:p>
                  <w:pPr>
                    <w:autoSpaceDE w:val="0"/>
                    <w:autoSpaceDN w:val="0"/>
                    <w:adjustRightInd w:val="0"/>
                    <w:snapToGrid w:val="0"/>
                    <w:jc w:val="center"/>
                    <w:rPr>
                      <w:color w:val="auto"/>
                      <w:szCs w:val="21"/>
                      <w:rPrChange w:id="2302" w:author="叶靖" w:date="2022-09-13T10:39:56Z">
                        <w:rPr>
                          <w:szCs w:val="21"/>
                        </w:rPr>
                      </w:rPrChange>
                    </w:rPr>
                  </w:pPr>
                </w:p>
              </w:tc>
              <w:tc>
                <w:tcPr>
                  <w:tcW w:w="568" w:type="pct"/>
                  <w:vMerge w:val="continue"/>
                  <w:vAlign w:val="center"/>
                </w:tcPr>
                <w:p>
                  <w:pPr>
                    <w:autoSpaceDE w:val="0"/>
                    <w:autoSpaceDN w:val="0"/>
                    <w:adjustRightInd w:val="0"/>
                    <w:snapToGrid w:val="0"/>
                    <w:jc w:val="center"/>
                    <w:rPr>
                      <w:color w:val="auto"/>
                      <w:szCs w:val="21"/>
                      <w:rPrChange w:id="2303" w:author="叶靖" w:date="2022-09-13T10:39:56Z">
                        <w:rPr>
                          <w:szCs w:val="21"/>
                        </w:rPr>
                      </w:rPrChange>
                    </w:rPr>
                  </w:pPr>
                </w:p>
              </w:tc>
              <w:tc>
                <w:tcPr>
                  <w:tcW w:w="247" w:type="pct"/>
                  <w:vMerge w:val="continue"/>
                  <w:vAlign w:val="center"/>
                </w:tcPr>
                <w:p>
                  <w:pPr>
                    <w:autoSpaceDE w:val="0"/>
                    <w:autoSpaceDN w:val="0"/>
                    <w:adjustRightInd w:val="0"/>
                    <w:snapToGrid w:val="0"/>
                    <w:jc w:val="center"/>
                    <w:rPr>
                      <w:color w:val="auto"/>
                      <w:szCs w:val="21"/>
                      <w:rPrChange w:id="2304" w:author="叶靖" w:date="2022-09-13T10:39:56Z">
                        <w:rPr>
                          <w:szCs w:val="21"/>
                        </w:rPr>
                      </w:rPrChange>
                    </w:rPr>
                  </w:pPr>
                </w:p>
              </w:tc>
              <w:tc>
                <w:tcPr>
                  <w:tcW w:w="361" w:type="pct"/>
                  <w:vMerge w:val="continue"/>
                  <w:vAlign w:val="center"/>
                </w:tcPr>
                <w:p>
                  <w:pPr>
                    <w:autoSpaceDE w:val="0"/>
                    <w:autoSpaceDN w:val="0"/>
                    <w:adjustRightInd w:val="0"/>
                    <w:snapToGrid w:val="0"/>
                    <w:jc w:val="center"/>
                    <w:rPr>
                      <w:color w:val="auto"/>
                      <w:szCs w:val="21"/>
                      <w:rPrChange w:id="2305" w:author="叶靖" w:date="2022-09-13T10:39:56Z">
                        <w:rPr>
                          <w:szCs w:val="21"/>
                        </w:rPr>
                      </w:rPrChange>
                    </w:rPr>
                  </w:pPr>
                </w:p>
              </w:tc>
              <w:tc>
                <w:tcPr>
                  <w:tcW w:w="294" w:type="pct"/>
                  <w:vMerge w:val="continue"/>
                  <w:vAlign w:val="center"/>
                </w:tcPr>
                <w:p>
                  <w:pPr>
                    <w:autoSpaceDE w:val="0"/>
                    <w:autoSpaceDN w:val="0"/>
                    <w:adjustRightInd w:val="0"/>
                    <w:snapToGrid w:val="0"/>
                    <w:jc w:val="center"/>
                    <w:rPr>
                      <w:color w:val="auto"/>
                      <w:szCs w:val="21"/>
                      <w:rPrChange w:id="2306" w:author="叶靖" w:date="2022-09-13T10:39:56Z">
                        <w:rPr>
                          <w:szCs w:val="21"/>
                        </w:rPr>
                      </w:rPrChange>
                    </w:rPr>
                  </w:pPr>
                </w:p>
              </w:tc>
              <w:tc>
                <w:tcPr>
                  <w:tcW w:w="357" w:type="pct"/>
                  <w:vAlign w:val="center"/>
                </w:tcPr>
                <w:p>
                  <w:pPr>
                    <w:autoSpaceDE w:val="0"/>
                    <w:autoSpaceDN w:val="0"/>
                    <w:adjustRightInd w:val="0"/>
                    <w:snapToGrid w:val="0"/>
                    <w:jc w:val="center"/>
                    <w:rPr>
                      <w:color w:val="auto"/>
                      <w:szCs w:val="21"/>
                      <w:rPrChange w:id="2307" w:author="叶靖" w:date="2022-09-13T10:39:56Z">
                        <w:rPr>
                          <w:szCs w:val="21"/>
                        </w:rPr>
                      </w:rPrChange>
                    </w:rPr>
                  </w:pPr>
                  <w:r>
                    <w:rPr>
                      <w:color w:val="auto"/>
                      <w:szCs w:val="21"/>
                      <w:rPrChange w:id="2308" w:author="叶靖" w:date="2022-09-13T10:39:56Z">
                        <w:rPr>
                          <w:szCs w:val="21"/>
                        </w:rPr>
                      </w:rPrChange>
                    </w:rPr>
                    <w:t>BOD</w:t>
                  </w:r>
                  <w:r>
                    <w:rPr>
                      <w:color w:val="auto"/>
                      <w:szCs w:val="21"/>
                      <w:vertAlign w:val="subscript"/>
                      <w:rPrChange w:id="2309" w:author="叶靖" w:date="2022-09-13T10:39:56Z">
                        <w:rPr>
                          <w:szCs w:val="21"/>
                          <w:vertAlign w:val="subscript"/>
                        </w:rPr>
                      </w:rPrChange>
                    </w:rPr>
                    <w:t>5</w:t>
                  </w:r>
                </w:p>
              </w:tc>
              <w:tc>
                <w:tcPr>
                  <w:tcW w:w="652" w:type="pct"/>
                  <w:vAlign w:val="center"/>
                </w:tcPr>
                <w:p>
                  <w:pPr>
                    <w:autoSpaceDE w:val="0"/>
                    <w:autoSpaceDN w:val="0"/>
                    <w:adjustRightInd w:val="0"/>
                    <w:snapToGrid w:val="0"/>
                    <w:jc w:val="center"/>
                    <w:rPr>
                      <w:color w:val="auto"/>
                      <w:szCs w:val="21"/>
                      <w:rPrChange w:id="2310" w:author="叶靖" w:date="2022-09-13T10:39:56Z">
                        <w:rPr>
                          <w:szCs w:val="21"/>
                        </w:rPr>
                      </w:rPrChange>
                    </w:rPr>
                  </w:pPr>
                  <w:r>
                    <w:rPr>
                      <w:color w:val="auto"/>
                      <w:szCs w:val="21"/>
                      <w:rPrChange w:id="2311" w:author="叶靖" w:date="2022-09-13T10:39:56Z">
                        <w:rPr>
                          <w:szCs w:val="21"/>
                        </w:rPr>
                      </w:rPrChang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90" w:type="pct"/>
                  <w:vMerge w:val="continue"/>
                  <w:vAlign w:val="center"/>
                </w:tcPr>
                <w:p>
                  <w:pPr>
                    <w:autoSpaceDE w:val="0"/>
                    <w:autoSpaceDN w:val="0"/>
                    <w:adjustRightInd w:val="0"/>
                    <w:snapToGrid w:val="0"/>
                    <w:jc w:val="center"/>
                    <w:rPr>
                      <w:color w:val="auto"/>
                      <w:szCs w:val="21"/>
                      <w:rPrChange w:id="2312" w:author="叶靖" w:date="2022-09-13T10:39:56Z">
                        <w:rPr>
                          <w:szCs w:val="21"/>
                        </w:rPr>
                      </w:rPrChange>
                    </w:rPr>
                  </w:pPr>
                </w:p>
              </w:tc>
              <w:tc>
                <w:tcPr>
                  <w:tcW w:w="344" w:type="pct"/>
                  <w:vMerge w:val="continue"/>
                  <w:vAlign w:val="center"/>
                </w:tcPr>
                <w:p>
                  <w:pPr>
                    <w:autoSpaceDE w:val="0"/>
                    <w:autoSpaceDN w:val="0"/>
                    <w:adjustRightInd w:val="0"/>
                    <w:snapToGrid w:val="0"/>
                    <w:jc w:val="center"/>
                    <w:rPr>
                      <w:color w:val="auto"/>
                      <w:szCs w:val="21"/>
                      <w:rPrChange w:id="2313" w:author="叶靖" w:date="2022-09-13T10:39:56Z">
                        <w:rPr>
                          <w:szCs w:val="21"/>
                        </w:rPr>
                      </w:rPrChange>
                    </w:rPr>
                  </w:pPr>
                </w:p>
              </w:tc>
              <w:tc>
                <w:tcPr>
                  <w:tcW w:w="255" w:type="pct"/>
                  <w:vMerge w:val="continue"/>
                  <w:vAlign w:val="center"/>
                </w:tcPr>
                <w:p>
                  <w:pPr>
                    <w:autoSpaceDE w:val="0"/>
                    <w:autoSpaceDN w:val="0"/>
                    <w:adjustRightInd w:val="0"/>
                    <w:snapToGrid w:val="0"/>
                    <w:jc w:val="center"/>
                    <w:rPr>
                      <w:color w:val="auto"/>
                      <w:szCs w:val="21"/>
                      <w:rPrChange w:id="2314"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2315" w:author="叶靖" w:date="2022-09-13T10:39:56Z">
                        <w:rPr>
                          <w:szCs w:val="21"/>
                        </w:rPr>
                      </w:rPrChange>
                    </w:rPr>
                  </w:pPr>
                </w:p>
              </w:tc>
              <w:tc>
                <w:tcPr>
                  <w:tcW w:w="461" w:type="pct"/>
                  <w:vMerge w:val="continue"/>
                  <w:vAlign w:val="center"/>
                </w:tcPr>
                <w:p>
                  <w:pPr>
                    <w:autoSpaceDE w:val="0"/>
                    <w:autoSpaceDN w:val="0"/>
                    <w:adjustRightInd w:val="0"/>
                    <w:snapToGrid w:val="0"/>
                    <w:jc w:val="center"/>
                    <w:rPr>
                      <w:color w:val="auto"/>
                      <w:szCs w:val="21"/>
                      <w:rPrChange w:id="2316" w:author="叶靖" w:date="2022-09-13T10:39:56Z">
                        <w:rPr>
                          <w:szCs w:val="21"/>
                        </w:rPr>
                      </w:rPrChange>
                    </w:rPr>
                  </w:pPr>
                </w:p>
              </w:tc>
              <w:tc>
                <w:tcPr>
                  <w:tcW w:w="270" w:type="pct"/>
                  <w:vMerge w:val="continue"/>
                  <w:vAlign w:val="center"/>
                </w:tcPr>
                <w:p>
                  <w:pPr>
                    <w:autoSpaceDE w:val="0"/>
                    <w:autoSpaceDN w:val="0"/>
                    <w:adjustRightInd w:val="0"/>
                    <w:snapToGrid w:val="0"/>
                    <w:jc w:val="center"/>
                    <w:rPr>
                      <w:color w:val="auto"/>
                      <w:szCs w:val="21"/>
                      <w:rPrChange w:id="2317" w:author="叶靖" w:date="2022-09-13T10:39:56Z">
                        <w:rPr>
                          <w:szCs w:val="21"/>
                        </w:rPr>
                      </w:rPrChange>
                    </w:rPr>
                  </w:pPr>
                </w:p>
              </w:tc>
              <w:tc>
                <w:tcPr>
                  <w:tcW w:w="224" w:type="pct"/>
                  <w:vMerge w:val="continue"/>
                  <w:vAlign w:val="center"/>
                </w:tcPr>
                <w:p>
                  <w:pPr>
                    <w:autoSpaceDE w:val="0"/>
                    <w:autoSpaceDN w:val="0"/>
                    <w:adjustRightInd w:val="0"/>
                    <w:snapToGrid w:val="0"/>
                    <w:jc w:val="center"/>
                    <w:rPr>
                      <w:color w:val="auto"/>
                      <w:szCs w:val="21"/>
                      <w:rPrChange w:id="2318" w:author="叶靖" w:date="2022-09-13T10:39:56Z">
                        <w:rPr>
                          <w:szCs w:val="21"/>
                        </w:rPr>
                      </w:rPrChange>
                    </w:rPr>
                  </w:pPr>
                </w:p>
              </w:tc>
              <w:tc>
                <w:tcPr>
                  <w:tcW w:w="212" w:type="pct"/>
                  <w:vMerge w:val="continue"/>
                  <w:vAlign w:val="center"/>
                </w:tcPr>
                <w:p>
                  <w:pPr>
                    <w:autoSpaceDE w:val="0"/>
                    <w:autoSpaceDN w:val="0"/>
                    <w:adjustRightInd w:val="0"/>
                    <w:snapToGrid w:val="0"/>
                    <w:jc w:val="center"/>
                    <w:rPr>
                      <w:color w:val="auto"/>
                      <w:szCs w:val="21"/>
                      <w:rPrChange w:id="2319" w:author="叶靖" w:date="2022-09-13T10:39:56Z">
                        <w:rPr>
                          <w:szCs w:val="21"/>
                        </w:rPr>
                      </w:rPrChange>
                    </w:rPr>
                  </w:pPr>
                </w:p>
              </w:tc>
              <w:tc>
                <w:tcPr>
                  <w:tcW w:w="568" w:type="pct"/>
                  <w:vMerge w:val="continue"/>
                  <w:vAlign w:val="center"/>
                </w:tcPr>
                <w:p>
                  <w:pPr>
                    <w:autoSpaceDE w:val="0"/>
                    <w:autoSpaceDN w:val="0"/>
                    <w:adjustRightInd w:val="0"/>
                    <w:snapToGrid w:val="0"/>
                    <w:jc w:val="center"/>
                    <w:rPr>
                      <w:color w:val="auto"/>
                      <w:szCs w:val="21"/>
                      <w:rPrChange w:id="2320" w:author="叶靖" w:date="2022-09-13T10:39:56Z">
                        <w:rPr>
                          <w:szCs w:val="21"/>
                        </w:rPr>
                      </w:rPrChange>
                    </w:rPr>
                  </w:pPr>
                </w:p>
              </w:tc>
              <w:tc>
                <w:tcPr>
                  <w:tcW w:w="247" w:type="pct"/>
                  <w:vMerge w:val="continue"/>
                  <w:vAlign w:val="center"/>
                </w:tcPr>
                <w:p>
                  <w:pPr>
                    <w:autoSpaceDE w:val="0"/>
                    <w:autoSpaceDN w:val="0"/>
                    <w:adjustRightInd w:val="0"/>
                    <w:snapToGrid w:val="0"/>
                    <w:jc w:val="center"/>
                    <w:rPr>
                      <w:color w:val="auto"/>
                      <w:szCs w:val="21"/>
                      <w:rPrChange w:id="2321" w:author="叶靖" w:date="2022-09-13T10:39:56Z">
                        <w:rPr>
                          <w:szCs w:val="21"/>
                        </w:rPr>
                      </w:rPrChange>
                    </w:rPr>
                  </w:pPr>
                </w:p>
              </w:tc>
              <w:tc>
                <w:tcPr>
                  <w:tcW w:w="361" w:type="pct"/>
                  <w:vMerge w:val="continue"/>
                  <w:vAlign w:val="center"/>
                </w:tcPr>
                <w:p>
                  <w:pPr>
                    <w:autoSpaceDE w:val="0"/>
                    <w:autoSpaceDN w:val="0"/>
                    <w:adjustRightInd w:val="0"/>
                    <w:snapToGrid w:val="0"/>
                    <w:jc w:val="center"/>
                    <w:rPr>
                      <w:color w:val="auto"/>
                      <w:szCs w:val="21"/>
                      <w:rPrChange w:id="2322" w:author="叶靖" w:date="2022-09-13T10:39:56Z">
                        <w:rPr>
                          <w:szCs w:val="21"/>
                        </w:rPr>
                      </w:rPrChange>
                    </w:rPr>
                  </w:pPr>
                </w:p>
              </w:tc>
              <w:tc>
                <w:tcPr>
                  <w:tcW w:w="294" w:type="pct"/>
                  <w:vMerge w:val="continue"/>
                  <w:vAlign w:val="center"/>
                </w:tcPr>
                <w:p>
                  <w:pPr>
                    <w:autoSpaceDE w:val="0"/>
                    <w:autoSpaceDN w:val="0"/>
                    <w:adjustRightInd w:val="0"/>
                    <w:snapToGrid w:val="0"/>
                    <w:jc w:val="center"/>
                    <w:rPr>
                      <w:color w:val="auto"/>
                      <w:szCs w:val="21"/>
                      <w:rPrChange w:id="2323" w:author="叶靖" w:date="2022-09-13T10:39:56Z">
                        <w:rPr>
                          <w:szCs w:val="21"/>
                        </w:rPr>
                      </w:rPrChange>
                    </w:rPr>
                  </w:pPr>
                </w:p>
              </w:tc>
              <w:tc>
                <w:tcPr>
                  <w:tcW w:w="357" w:type="pct"/>
                  <w:vAlign w:val="center"/>
                </w:tcPr>
                <w:p>
                  <w:pPr>
                    <w:autoSpaceDE w:val="0"/>
                    <w:autoSpaceDN w:val="0"/>
                    <w:adjustRightInd w:val="0"/>
                    <w:snapToGrid w:val="0"/>
                    <w:jc w:val="center"/>
                    <w:rPr>
                      <w:color w:val="auto"/>
                      <w:szCs w:val="21"/>
                      <w:rPrChange w:id="2324" w:author="叶靖" w:date="2022-09-13T10:39:56Z">
                        <w:rPr>
                          <w:szCs w:val="21"/>
                        </w:rPr>
                      </w:rPrChange>
                    </w:rPr>
                  </w:pPr>
                  <w:r>
                    <w:rPr>
                      <w:color w:val="auto"/>
                      <w:szCs w:val="21"/>
                      <w:rPrChange w:id="2325" w:author="叶靖" w:date="2022-09-13T10:39:56Z">
                        <w:rPr>
                          <w:szCs w:val="21"/>
                        </w:rPr>
                      </w:rPrChange>
                    </w:rPr>
                    <w:t>SS</w:t>
                  </w:r>
                </w:p>
              </w:tc>
              <w:tc>
                <w:tcPr>
                  <w:tcW w:w="652" w:type="pct"/>
                  <w:vAlign w:val="center"/>
                </w:tcPr>
                <w:p>
                  <w:pPr>
                    <w:autoSpaceDE w:val="0"/>
                    <w:autoSpaceDN w:val="0"/>
                    <w:adjustRightInd w:val="0"/>
                    <w:snapToGrid w:val="0"/>
                    <w:jc w:val="center"/>
                    <w:rPr>
                      <w:color w:val="auto"/>
                      <w:szCs w:val="21"/>
                      <w:rPrChange w:id="2326" w:author="叶靖" w:date="2022-09-13T10:39:56Z">
                        <w:rPr>
                          <w:szCs w:val="21"/>
                        </w:rPr>
                      </w:rPrChange>
                    </w:rPr>
                  </w:pPr>
                  <w:r>
                    <w:rPr>
                      <w:color w:val="auto"/>
                      <w:szCs w:val="21"/>
                      <w:rPrChange w:id="2327" w:author="叶靖" w:date="2022-09-13T10:39:56Z">
                        <w:rPr>
                          <w:szCs w:val="21"/>
                        </w:rPr>
                      </w:rPrChang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90" w:type="pct"/>
                  <w:vMerge w:val="continue"/>
                  <w:vAlign w:val="center"/>
                </w:tcPr>
                <w:p>
                  <w:pPr>
                    <w:autoSpaceDE w:val="0"/>
                    <w:autoSpaceDN w:val="0"/>
                    <w:adjustRightInd w:val="0"/>
                    <w:snapToGrid w:val="0"/>
                    <w:jc w:val="center"/>
                    <w:rPr>
                      <w:color w:val="auto"/>
                      <w:szCs w:val="21"/>
                      <w:rPrChange w:id="2328" w:author="叶靖" w:date="2022-09-13T10:39:56Z">
                        <w:rPr>
                          <w:szCs w:val="21"/>
                        </w:rPr>
                      </w:rPrChange>
                    </w:rPr>
                  </w:pPr>
                </w:p>
              </w:tc>
              <w:tc>
                <w:tcPr>
                  <w:tcW w:w="344" w:type="pct"/>
                  <w:vMerge w:val="continue"/>
                  <w:vAlign w:val="center"/>
                </w:tcPr>
                <w:p>
                  <w:pPr>
                    <w:autoSpaceDE w:val="0"/>
                    <w:autoSpaceDN w:val="0"/>
                    <w:adjustRightInd w:val="0"/>
                    <w:snapToGrid w:val="0"/>
                    <w:jc w:val="center"/>
                    <w:rPr>
                      <w:color w:val="auto"/>
                      <w:szCs w:val="21"/>
                      <w:rPrChange w:id="2329" w:author="叶靖" w:date="2022-09-13T10:39:56Z">
                        <w:rPr>
                          <w:szCs w:val="21"/>
                        </w:rPr>
                      </w:rPrChange>
                    </w:rPr>
                  </w:pPr>
                </w:p>
              </w:tc>
              <w:tc>
                <w:tcPr>
                  <w:tcW w:w="255" w:type="pct"/>
                  <w:vMerge w:val="continue"/>
                  <w:vAlign w:val="center"/>
                </w:tcPr>
                <w:p>
                  <w:pPr>
                    <w:autoSpaceDE w:val="0"/>
                    <w:autoSpaceDN w:val="0"/>
                    <w:adjustRightInd w:val="0"/>
                    <w:snapToGrid w:val="0"/>
                    <w:jc w:val="center"/>
                    <w:rPr>
                      <w:color w:val="auto"/>
                      <w:szCs w:val="21"/>
                      <w:rPrChange w:id="2330" w:author="叶靖" w:date="2022-09-13T10:39:56Z">
                        <w:rPr>
                          <w:szCs w:val="21"/>
                        </w:rPr>
                      </w:rPrChange>
                    </w:rPr>
                  </w:pPr>
                </w:p>
              </w:tc>
              <w:tc>
                <w:tcPr>
                  <w:tcW w:w="460" w:type="pct"/>
                  <w:vMerge w:val="continue"/>
                  <w:vAlign w:val="center"/>
                </w:tcPr>
                <w:p>
                  <w:pPr>
                    <w:autoSpaceDE w:val="0"/>
                    <w:autoSpaceDN w:val="0"/>
                    <w:adjustRightInd w:val="0"/>
                    <w:snapToGrid w:val="0"/>
                    <w:jc w:val="center"/>
                    <w:rPr>
                      <w:color w:val="auto"/>
                      <w:szCs w:val="21"/>
                      <w:rPrChange w:id="2331" w:author="叶靖" w:date="2022-09-13T10:39:56Z">
                        <w:rPr>
                          <w:szCs w:val="21"/>
                        </w:rPr>
                      </w:rPrChange>
                    </w:rPr>
                  </w:pPr>
                </w:p>
              </w:tc>
              <w:tc>
                <w:tcPr>
                  <w:tcW w:w="461" w:type="pct"/>
                  <w:vMerge w:val="continue"/>
                  <w:vAlign w:val="center"/>
                </w:tcPr>
                <w:p>
                  <w:pPr>
                    <w:autoSpaceDE w:val="0"/>
                    <w:autoSpaceDN w:val="0"/>
                    <w:adjustRightInd w:val="0"/>
                    <w:snapToGrid w:val="0"/>
                    <w:jc w:val="center"/>
                    <w:rPr>
                      <w:color w:val="auto"/>
                      <w:szCs w:val="21"/>
                      <w:rPrChange w:id="2332" w:author="叶靖" w:date="2022-09-13T10:39:56Z">
                        <w:rPr>
                          <w:szCs w:val="21"/>
                        </w:rPr>
                      </w:rPrChange>
                    </w:rPr>
                  </w:pPr>
                </w:p>
              </w:tc>
              <w:tc>
                <w:tcPr>
                  <w:tcW w:w="270" w:type="pct"/>
                  <w:vMerge w:val="continue"/>
                  <w:vAlign w:val="center"/>
                </w:tcPr>
                <w:p>
                  <w:pPr>
                    <w:autoSpaceDE w:val="0"/>
                    <w:autoSpaceDN w:val="0"/>
                    <w:adjustRightInd w:val="0"/>
                    <w:snapToGrid w:val="0"/>
                    <w:jc w:val="center"/>
                    <w:rPr>
                      <w:color w:val="auto"/>
                      <w:szCs w:val="21"/>
                      <w:rPrChange w:id="2333" w:author="叶靖" w:date="2022-09-13T10:39:56Z">
                        <w:rPr>
                          <w:szCs w:val="21"/>
                        </w:rPr>
                      </w:rPrChange>
                    </w:rPr>
                  </w:pPr>
                </w:p>
              </w:tc>
              <w:tc>
                <w:tcPr>
                  <w:tcW w:w="224" w:type="pct"/>
                  <w:vMerge w:val="continue"/>
                  <w:vAlign w:val="center"/>
                </w:tcPr>
                <w:p>
                  <w:pPr>
                    <w:autoSpaceDE w:val="0"/>
                    <w:autoSpaceDN w:val="0"/>
                    <w:adjustRightInd w:val="0"/>
                    <w:snapToGrid w:val="0"/>
                    <w:jc w:val="center"/>
                    <w:rPr>
                      <w:color w:val="auto"/>
                      <w:szCs w:val="21"/>
                      <w:rPrChange w:id="2334" w:author="叶靖" w:date="2022-09-13T10:39:56Z">
                        <w:rPr>
                          <w:szCs w:val="21"/>
                        </w:rPr>
                      </w:rPrChange>
                    </w:rPr>
                  </w:pPr>
                </w:p>
              </w:tc>
              <w:tc>
                <w:tcPr>
                  <w:tcW w:w="212" w:type="pct"/>
                  <w:vMerge w:val="continue"/>
                  <w:vAlign w:val="center"/>
                </w:tcPr>
                <w:p>
                  <w:pPr>
                    <w:autoSpaceDE w:val="0"/>
                    <w:autoSpaceDN w:val="0"/>
                    <w:adjustRightInd w:val="0"/>
                    <w:snapToGrid w:val="0"/>
                    <w:jc w:val="center"/>
                    <w:rPr>
                      <w:color w:val="auto"/>
                      <w:szCs w:val="21"/>
                      <w:rPrChange w:id="2335" w:author="叶靖" w:date="2022-09-13T10:39:56Z">
                        <w:rPr>
                          <w:szCs w:val="21"/>
                        </w:rPr>
                      </w:rPrChange>
                    </w:rPr>
                  </w:pPr>
                </w:p>
              </w:tc>
              <w:tc>
                <w:tcPr>
                  <w:tcW w:w="568" w:type="pct"/>
                  <w:vMerge w:val="continue"/>
                  <w:vAlign w:val="center"/>
                </w:tcPr>
                <w:p>
                  <w:pPr>
                    <w:autoSpaceDE w:val="0"/>
                    <w:autoSpaceDN w:val="0"/>
                    <w:adjustRightInd w:val="0"/>
                    <w:snapToGrid w:val="0"/>
                    <w:jc w:val="center"/>
                    <w:rPr>
                      <w:color w:val="auto"/>
                      <w:szCs w:val="21"/>
                      <w:rPrChange w:id="2336" w:author="叶靖" w:date="2022-09-13T10:39:56Z">
                        <w:rPr>
                          <w:szCs w:val="21"/>
                        </w:rPr>
                      </w:rPrChange>
                    </w:rPr>
                  </w:pPr>
                </w:p>
              </w:tc>
              <w:tc>
                <w:tcPr>
                  <w:tcW w:w="247" w:type="pct"/>
                  <w:vMerge w:val="continue"/>
                  <w:vAlign w:val="center"/>
                </w:tcPr>
                <w:p>
                  <w:pPr>
                    <w:autoSpaceDE w:val="0"/>
                    <w:autoSpaceDN w:val="0"/>
                    <w:adjustRightInd w:val="0"/>
                    <w:snapToGrid w:val="0"/>
                    <w:jc w:val="center"/>
                    <w:rPr>
                      <w:color w:val="auto"/>
                      <w:szCs w:val="21"/>
                      <w:rPrChange w:id="2337" w:author="叶靖" w:date="2022-09-13T10:39:56Z">
                        <w:rPr>
                          <w:szCs w:val="21"/>
                        </w:rPr>
                      </w:rPrChange>
                    </w:rPr>
                  </w:pPr>
                </w:p>
              </w:tc>
              <w:tc>
                <w:tcPr>
                  <w:tcW w:w="361" w:type="pct"/>
                  <w:vMerge w:val="continue"/>
                  <w:vAlign w:val="center"/>
                </w:tcPr>
                <w:p>
                  <w:pPr>
                    <w:autoSpaceDE w:val="0"/>
                    <w:autoSpaceDN w:val="0"/>
                    <w:adjustRightInd w:val="0"/>
                    <w:snapToGrid w:val="0"/>
                    <w:jc w:val="center"/>
                    <w:rPr>
                      <w:color w:val="auto"/>
                      <w:szCs w:val="21"/>
                      <w:rPrChange w:id="2338" w:author="叶靖" w:date="2022-09-13T10:39:56Z">
                        <w:rPr>
                          <w:szCs w:val="21"/>
                        </w:rPr>
                      </w:rPrChange>
                    </w:rPr>
                  </w:pPr>
                </w:p>
              </w:tc>
              <w:tc>
                <w:tcPr>
                  <w:tcW w:w="294" w:type="pct"/>
                  <w:vMerge w:val="continue"/>
                  <w:vAlign w:val="center"/>
                </w:tcPr>
                <w:p>
                  <w:pPr>
                    <w:autoSpaceDE w:val="0"/>
                    <w:autoSpaceDN w:val="0"/>
                    <w:adjustRightInd w:val="0"/>
                    <w:snapToGrid w:val="0"/>
                    <w:jc w:val="center"/>
                    <w:rPr>
                      <w:color w:val="auto"/>
                      <w:szCs w:val="21"/>
                      <w:rPrChange w:id="2339" w:author="叶靖" w:date="2022-09-13T10:39:56Z">
                        <w:rPr>
                          <w:szCs w:val="21"/>
                        </w:rPr>
                      </w:rPrChange>
                    </w:rPr>
                  </w:pPr>
                </w:p>
              </w:tc>
              <w:tc>
                <w:tcPr>
                  <w:tcW w:w="357" w:type="pct"/>
                  <w:vAlign w:val="center"/>
                </w:tcPr>
                <w:p>
                  <w:pPr>
                    <w:autoSpaceDE w:val="0"/>
                    <w:autoSpaceDN w:val="0"/>
                    <w:adjustRightInd w:val="0"/>
                    <w:snapToGrid w:val="0"/>
                    <w:jc w:val="center"/>
                    <w:rPr>
                      <w:color w:val="auto"/>
                      <w:szCs w:val="21"/>
                      <w:rPrChange w:id="2340" w:author="叶靖" w:date="2022-09-13T10:39:56Z">
                        <w:rPr>
                          <w:szCs w:val="21"/>
                        </w:rPr>
                      </w:rPrChange>
                    </w:rPr>
                  </w:pPr>
                  <w:r>
                    <w:rPr>
                      <w:color w:val="auto"/>
                      <w:szCs w:val="21"/>
                      <w:rPrChange w:id="2341" w:author="叶靖" w:date="2022-09-13T10:39:56Z">
                        <w:rPr>
                          <w:szCs w:val="21"/>
                        </w:rPr>
                      </w:rPrChange>
                    </w:rPr>
                    <w:t>氨氮</w:t>
                  </w:r>
                </w:p>
              </w:tc>
              <w:tc>
                <w:tcPr>
                  <w:tcW w:w="652" w:type="pct"/>
                  <w:vAlign w:val="center"/>
                </w:tcPr>
                <w:p>
                  <w:pPr>
                    <w:autoSpaceDE w:val="0"/>
                    <w:autoSpaceDN w:val="0"/>
                    <w:adjustRightInd w:val="0"/>
                    <w:snapToGrid w:val="0"/>
                    <w:jc w:val="center"/>
                    <w:rPr>
                      <w:color w:val="auto"/>
                      <w:szCs w:val="21"/>
                      <w:rPrChange w:id="2342" w:author="叶靖" w:date="2022-09-13T10:39:56Z">
                        <w:rPr>
                          <w:szCs w:val="21"/>
                        </w:rPr>
                      </w:rPrChange>
                    </w:rPr>
                  </w:pPr>
                  <w:r>
                    <w:rPr>
                      <w:color w:val="auto"/>
                      <w:szCs w:val="21"/>
                      <w:rPrChange w:id="2343" w:author="叶靖" w:date="2022-09-13T10:39:56Z">
                        <w:rPr>
                          <w:szCs w:val="21"/>
                        </w:rPr>
                      </w:rPrChange>
                    </w:rPr>
                    <w:t>2</w:t>
                  </w:r>
                </w:p>
              </w:tc>
            </w:tr>
          </w:tbl>
          <w:p>
            <w:pPr>
              <w:pStyle w:val="7"/>
              <w:spacing w:line="360" w:lineRule="auto"/>
              <w:ind w:firstLine="0" w:firstLineChars="0"/>
              <w:rPr>
                <w:rFonts w:ascii="Times New Roman" w:hAnsi="Times New Roman"/>
                <w:color w:val="auto"/>
              </w:rPr>
            </w:pPr>
          </w:p>
        </w:tc>
      </w:tr>
    </w:tbl>
    <w:p>
      <w:pPr>
        <w:pStyle w:val="21"/>
        <w:jc w:val="center"/>
        <w:outlineLvl w:val="0"/>
        <w:rPr>
          <w:rFonts w:ascii="Times New Roman" w:hAnsi="Times New Roman" w:eastAsia="黑体"/>
          <w:snapToGrid w:val="0"/>
          <w:color w:val="auto"/>
          <w:sz w:val="30"/>
          <w:szCs w:val="30"/>
        </w:rPr>
        <w:sectPr>
          <w:type w:val="continuous"/>
          <w:pgSz w:w="16838" w:h="11905" w:orient="landscape"/>
          <w:pgMar w:top="1134" w:right="1134" w:bottom="1134" w:left="1134" w:header="850" w:footer="1077" w:gutter="0"/>
          <w:cols w:space="0" w:num="1"/>
          <w:docGrid w:linePitch="312" w:charSpace="0"/>
        </w:sectPr>
      </w:pPr>
    </w:p>
    <w:tbl>
      <w:tblPr>
        <w:tblStyle w:val="2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9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69" w:hRule="atLeast"/>
          <w:jc w:val="center"/>
        </w:trPr>
        <w:tc>
          <w:tcPr>
            <w:tcW w:w="121"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spacing w:line="360" w:lineRule="auto"/>
              <w:jc w:val="center"/>
              <w:rPr>
                <w:bCs/>
                <w:color w:val="auto"/>
                <w:sz w:val="24"/>
              </w:rPr>
            </w:pPr>
            <w:r>
              <w:rPr>
                <w:b/>
                <w:color w:val="auto"/>
                <w:sz w:val="24"/>
              </w:rPr>
              <w:t>措施</w:t>
            </w:r>
          </w:p>
        </w:tc>
        <w:tc>
          <w:tcPr>
            <w:tcW w:w="4878" w:type="pct"/>
            <w:vAlign w:val="center"/>
          </w:tcPr>
          <w:p>
            <w:pPr>
              <w:numPr>
                <w:ilvl w:val="0"/>
                <w:numId w:val="30"/>
              </w:numPr>
              <w:adjustRightInd w:val="0"/>
              <w:snapToGrid w:val="0"/>
              <w:spacing w:line="360" w:lineRule="auto"/>
              <w:rPr>
                <w:b/>
                <w:bCs/>
                <w:color w:val="auto"/>
                <w:sz w:val="24"/>
              </w:rPr>
            </w:pPr>
            <w:r>
              <w:rPr>
                <w:b/>
                <w:bCs/>
                <w:color w:val="auto"/>
                <w:sz w:val="24"/>
              </w:rPr>
              <w:t>监测计划</w:t>
            </w:r>
          </w:p>
          <w:p>
            <w:pPr>
              <w:pStyle w:val="7"/>
              <w:spacing w:line="360" w:lineRule="auto"/>
              <w:ind w:firstLine="480" w:firstLineChars="200"/>
              <w:rPr>
                <w:rFonts w:ascii="Times New Roman" w:hAnsi="Times New Roman"/>
                <w:color w:val="auto"/>
                <w:sz w:val="24"/>
              </w:rPr>
            </w:pPr>
            <w:r>
              <w:rPr>
                <w:rFonts w:ascii="Times New Roman" w:hAnsi="Times New Roman"/>
                <w:color w:val="auto"/>
                <w:sz w:val="24"/>
              </w:rPr>
              <w:t>项目生活污水经三级化粪池预处理达到广东省地方标准《水污染物排放限值》(DB44/26-2001)第二时段三级标准后，纳入</w:t>
            </w:r>
            <w:r>
              <w:rPr>
                <w:rFonts w:ascii="Times New Roman" w:hAnsi="Times New Roman"/>
                <w:color w:val="auto"/>
                <w:sz w:val="24"/>
                <w:szCs w:val="21"/>
              </w:rPr>
              <w:t>长宁镇生活污水处理厂</w:t>
            </w:r>
            <w:r>
              <w:rPr>
                <w:rFonts w:ascii="Times New Roman" w:hAnsi="Times New Roman"/>
                <w:color w:val="auto"/>
                <w:sz w:val="24"/>
              </w:rPr>
              <w:t>进行处理，</w:t>
            </w:r>
            <w:r>
              <w:rPr>
                <w:rFonts w:ascii="Times New Roman" w:hAnsi="Times New Roman"/>
                <w:snapToGrid w:val="0"/>
                <w:color w:val="auto"/>
                <w:kern w:val="0"/>
                <w:sz w:val="24"/>
              </w:rPr>
              <w:t>氨氮和总磷达到《地表水环境质量标准》（GB 3838－2002）</w:t>
            </w:r>
            <w:r>
              <w:rPr>
                <w:rFonts w:ascii="Times New Roman" w:hAnsi="Times New Roman"/>
                <w:color w:val="auto"/>
                <w:sz w:val="24"/>
                <w:szCs w:val="21"/>
              </w:rPr>
              <w:t>V类</w:t>
            </w:r>
            <w:r>
              <w:rPr>
                <w:rFonts w:ascii="Times New Roman" w:hAnsi="Times New Roman"/>
                <w:snapToGrid w:val="0"/>
                <w:color w:val="auto"/>
                <w:kern w:val="0"/>
                <w:sz w:val="24"/>
              </w:rPr>
              <w:t>标准，其他指标达到</w:t>
            </w:r>
            <w:r>
              <w:rPr>
                <w:rFonts w:ascii="Times New Roman" w:hAnsi="Times New Roman"/>
                <w:color w:val="auto"/>
                <w:sz w:val="24"/>
              </w:rPr>
              <w:t>《城镇污水处理厂污染物排放标准》(GB18918-2002)一级标准的A 类和广东省《水污染物排放限值》 (DB44/26-2001) 第二时段一级标准两者较严者</w:t>
            </w:r>
            <w:r>
              <w:rPr>
                <w:rFonts w:ascii="Times New Roman" w:hAnsi="Times New Roman"/>
                <w:color w:val="auto"/>
                <w:sz w:val="24"/>
                <w:szCs w:val="21"/>
              </w:rPr>
              <w:t>后，尾水排入东福排洪渠，最后汇入沙河。</w:t>
            </w:r>
            <w:r>
              <w:rPr>
                <w:rFonts w:ascii="Times New Roman" w:hAnsi="Times New Roman"/>
                <w:color w:val="auto"/>
                <w:sz w:val="24"/>
              </w:rPr>
              <w:t>本项目不需要开展污水监测。</w:t>
            </w:r>
          </w:p>
          <w:p>
            <w:pPr>
              <w:numPr>
                <w:ilvl w:val="0"/>
                <w:numId w:val="30"/>
              </w:numPr>
              <w:adjustRightInd w:val="0"/>
              <w:snapToGrid w:val="0"/>
              <w:spacing w:line="360" w:lineRule="auto"/>
              <w:rPr>
                <w:b/>
                <w:bCs/>
                <w:color w:val="auto"/>
                <w:sz w:val="24"/>
              </w:rPr>
            </w:pPr>
            <w:r>
              <w:rPr>
                <w:b/>
                <w:bCs/>
                <w:color w:val="auto"/>
                <w:sz w:val="24"/>
              </w:rPr>
              <w:t>污染防治措施可行性分析</w:t>
            </w:r>
          </w:p>
          <w:p>
            <w:pPr>
              <w:numPr>
                <w:ilvl w:val="0"/>
                <w:numId w:val="32"/>
              </w:numPr>
              <w:autoSpaceDE w:val="0"/>
              <w:autoSpaceDN w:val="0"/>
              <w:adjustRightInd w:val="0"/>
              <w:spacing w:line="360" w:lineRule="auto"/>
              <w:rPr>
                <w:b/>
                <w:bCs/>
                <w:color w:val="auto"/>
                <w:sz w:val="24"/>
              </w:rPr>
            </w:pPr>
            <w:r>
              <w:rPr>
                <w:b/>
                <w:bCs/>
                <w:color w:val="auto"/>
                <w:sz w:val="24"/>
              </w:rPr>
              <w:t>长宁镇生活污水处理厂依托可行性评价</w:t>
            </w:r>
          </w:p>
          <w:p>
            <w:pPr>
              <w:adjustRightInd w:val="0"/>
              <w:snapToGrid w:val="0"/>
              <w:spacing w:line="360" w:lineRule="auto"/>
              <w:ind w:firstLine="480" w:firstLineChars="200"/>
              <w:rPr>
                <w:snapToGrid w:val="0"/>
                <w:color w:val="auto"/>
                <w:kern w:val="0"/>
                <w:sz w:val="24"/>
              </w:rPr>
            </w:pPr>
            <w:r>
              <w:rPr>
                <w:snapToGrid w:val="0"/>
                <w:color w:val="auto"/>
                <w:kern w:val="0"/>
                <w:sz w:val="24"/>
              </w:rPr>
              <w:t>长宁镇生活污水处理厂位于博罗县长宁镇福岗村委会库等岗村小组，总占地面积约19940平方米，污水处理能力达到1万吨/日，</w:t>
            </w:r>
            <w:r>
              <w:rPr>
                <w:color w:val="auto"/>
                <w:sz w:val="24"/>
              </w:rPr>
              <w:t>根据调查，本项目位于</w:t>
            </w:r>
            <w:r>
              <w:rPr>
                <w:snapToGrid w:val="0"/>
                <w:color w:val="auto"/>
                <w:kern w:val="0"/>
                <w:sz w:val="24"/>
              </w:rPr>
              <w:t>长宁镇生活污水处理厂</w:t>
            </w:r>
            <w:r>
              <w:rPr>
                <w:color w:val="auto"/>
                <w:sz w:val="24"/>
              </w:rPr>
              <w:t>服务范围，目前</w:t>
            </w:r>
            <w:r>
              <w:rPr>
                <w:snapToGrid w:val="0"/>
                <w:color w:val="auto"/>
                <w:kern w:val="0"/>
                <w:sz w:val="24"/>
              </w:rPr>
              <w:t>长宁镇生活污水处理厂</w:t>
            </w:r>
            <w:r>
              <w:rPr>
                <w:snapToGrid w:val="0"/>
                <w:color w:val="auto"/>
                <w:sz w:val="24"/>
              </w:rPr>
              <w:t>的实际处理规模为0.94</w:t>
            </w:r>
            <w:r>
              <w:rPr>
                <w:snapToGrid w:val="0"/>
                <w:color w:val="auto"/>
                <w:kern w:val="0"/>
                <w:sz w:val="24"/>
              </w:rPr>
              <w:t>万吨/日，</w:t>
            </w:r>
            <w:r>
              <w:rPr>
                <w:snapToGrid w:val="0"/>
                <w:color w:val="auto"/>
                <w:sz w:val="24"/>
              </w:rPr>
              <w:t>剩余处理余量为600吨/日，</w:t>
            </w:r>
            <w:r>
              <w:rPr>
                <w:color w:val="auto"/>
                <w:sz w:val="24"/>
              </w:rPr>
              <w:t>本项目生活污水产生量仅为6t/d，占剩余处理余量比例仅为1%，因此该污水厂是有容量接收处理本项目生活污水的。本项目建成后产生的生活污水可通过市政污水管网进入</w:t>
            </w:r>
            <w:r>
              <w:rPr>
                <w:snapToGrid w:val="0"/>
                <w:color w:val="auto"/>
                <w:kern w:val="0"/>
                <w:sz w:val="24"/>
              </w:rPr>
              <w:t>长宁镇生活污水处理厂</w:t>
            </w:r>
            <w:r>
              <w:rPr>
                <w:color w:val="auto"/>
                <w:sz w:val="24"/>
              </w:rPr>
              <w:t>处理。</w:t>
            </w:r>
            <w:r>
              <w:rPr>
                <w:snapToGrid w:val="0"/>
                <w:color w:val="auto"/>
                <w:kern w:val="0"/>
                <w:sz w:val="24"/>
              </w:rPr>
              <w:t>长宁镇生活污水处理厂采用A/A/O、高效沉淀池+不锈钢回转过滤器工艺、人工湿地深度处理工艺，尾水排放氨氮和总磷执行《地表水环境质量标准》（GB 3838－2002）</w:t>
            </w:r>
            <w:r>
              <w:rPr>
                <w:color w:val="auto"/>
                <w:sz w:val="24"/>
              </w:rPr>
              <w:t>V类</w:t>
            </w:r>
            <w:r>
              <w:rPr>
                <w:snapToGrid w:val="0"/>
                <w:color w:val="auto"/>
                <w:kern w:val="0"/>
                <w:sz w:val="24"/>
              </w:rPr>
              <w:t>标准，其他指标执行</w:t>
            </w:r>
            <w:r>
              <w:rPr>
                <w:color w:val="auto"/>
                <w:sz w:val="24"/>
              </w:rPr>
              <w:t>《城镇污水处理厂污染物排放标准》(GB18918-2002)一级标准的A 类和广东省《水污染物排放限值》 (DB44/26-2001) 第二时段一级标准两者较严者要求，其中BOD</w:t>
            </w:r>
            <w:r>
              <w:rPr>
                <w:color w:val="auto"/>
                <w:sz w:val="24"/>
                <w:vertAlign w:val="subscript"/>
              </w:rPr>
              <w:t>5</w:t>
            </w:r>
            <w:r>
              <w:rPr>
                <w:color w:val="auto"/>
                <w:sz w:val="24"/>
              </w:rPr>
              <w:t>≤10mg/L、COD≤40mg/L、SS≤10mg/L、NH</w:t>
            </w:r>
            <w:r>
              <w:rPr>
                <w:color w:val="auto"/>
                <w:sz w:val="24"/>
                <w:vertAlign w:val="subscript"/>
              </w:rPr>
              <w:t>3</w:t>
            </w:r>
            <w:r>
              <w:rPr>
                <w:color w:val="auto"/>
                <w:sz w:val="24"/>
              </w:rPr>
              <w:t>-N≤2mg/L。</w:t>
            </w:r>
            <w:r>
              <w:rPr>
                <w:snapToGrid w:val="0"/>
                <w:color w:val="auto"/>
                <w:kern w:val="0"/>
                <w:sz w:val="24"/>
              </w:rPr>
              <w:t>项目建成后拟将生活污水预处理达到长宁镇生活污水处理厂的接管标准，通过市政污水管网排入长宁镇生活污水处理厂进行深度处理，其尾水排入东福排洪渠，最后汇入沙河。</w:t>
            </w:r>
          </w:p>
          <w:p>
            <w:pPr>
              <w:pStyle w:val="20"/>
              <w:adjustRightInd w:val="0"/>
              <w:snapToGrid w:val="0"/>
              <w:ind w:firstLine="480" w:firstLineChars="200"/>
              <w:rPr>
                <w:bCs/>
                <w:iCs/>
                <w:color w:val="auto"/>
                <w:szCs w:val="24"/>
              </w:rPr>
            </w:pPr>
            <w:r>
              <w:rPr>
                <w:bCs/>
                <w:iCs/>
                <w:color w:val="auto"/>
                <w:szCs w:val="24"/>
              </w:rPr>
              <w:t>综上所述，项目生活污水纳入</w:t>
            </w:r>
            <w:r>
              <w:rPr>
                <w:snapToGrid w:val="0"/>
                <w:color w:val="auto"/>
                <w:kern w:val="0"/>
              </w:rPr>
              <w:t>长宁镇生活污水处理厂</w:t>
            </w:r>
            <w:r>
              <w:rPr>
                <w:bCs/>
                <w:iCs/>
                <w:color w:val="auto"/>
                <w:szCs w:val="24"/>
              </w:rPr>
              <w:t>处理达标后集中排放，对周围地表水环境影响不大。</w:t>
            </w:r>
          </w:p>
          <w:p>
            <w:pPr>
              <w:numPr>
                <w:ilvl w:val="0"/>
                <w:numId w:val="30"/>
              </w:numPr>
              <w:adjustRightInd w:val="0"/>
              <w:snapToGrid w:val="0"/>
              <w:spacing w:line="360" w:lineRule="auto"/>
              <w:rPr>
                <w:b/>
                <w:bCs/>
                <w:color w:val="auto"/>
                <w:sz w:val="24"/>
                <w:lang w:val="zh-CN"/>
              </w:rPr>
            </w:pPr>
            <w:r>
              <w:rPr>
                <w:b/>
                <w:bCs/>
                <w:color w:val="auto"/>
                <w:sz w:val="24"/>
                <w:lang w:val="zh-CN"/>
              </w:rPr>
              <w:t>生产废水产生情况</w:t>
            </w:r>
          </w:p>
          <w:p>
            <w:pPr>
              <w:pStyle w:val="32"/>
              <w:ind w:firstLine="480"/>
              <w:rPr>
                <w:color w:val="auto"/>
                <w:lang w:val="zh-CN"/>
              </w:rPr>
            </w:pPr>
            <w:r>
              <w:rPr>
                <w:color w:val="auto"/>
                <w:lang w:val="zh-CN"/>
              </w:rPr>
              <w:t>项目生产废水主要包括研磨废水、水磨废水和清洗废水。根据前文工程分析，研磨废水产生量为</w:t>
            </w:r>
            <w:r>
              <w:rPr>
                <w:color w:val="auto"/>
              </w:rPr>
              <w:t>10.56m³/a</w:t>
            </w:r>
            <w:r>
              <w:rPr>
                <w:color w:val="auto"/>
                <w:lang w:val="zh-CN"/>
              </w:rPr>
              <w:t>，水磨废水产生量为</w:t>
            </w:r>
            <w:r>
              <w:rPr>
                <w:color w:val="auto"/>
              </w:rPr>
              <w:t>14.4m³/a</w:t>
            </w:r>
            <w:r>
              <w:rPr>
                <w:color w:val="auto"/>
                <w:lang w:val="zh-CN"/>
              </w:rPr>
              <w:t>，清洗废水产生量为</w:t>
            </w:r>
            <w:r>
              <w:rPr>
                <w:rFonts w:hint="eastAsia"/>
                <w:color w:val="auto"/>
                <w:szCs w:val="24"/>
              </w:rPr>
              <w:t>218.6150</w:t>
            </w:r>
            <w:r>
              <w:rPr>
                <w:color w:val="auto"/>
                <w:szCs w:val="24"/>
              </w:rPr>
              <w:t>m³/a</w:t>
            </w:r>
            <w:r>
              <w:rPr>
                <w:color w:val="auto"/>
                <w:lang w:val="zh-CN"/>
              </w:rPr>
              <w:t>。因此项目废水总产生量为</w:t>
            </w:r>
            <w:r>
              <w:rPr>
                <w:rFonts w:hint="eastAsia"/>
                <w:color w:val="auto"/>
              </w:rPr>
              <w:t>243.575</w:t>
            </w:r>
            <w:r>
              <w:rPr>
                <w:color w:val="auto"/>
                <w:szCs w:val="24"/>
              </w:rPr>
              <w:t>m³/a</w:t>
            </w:r>
            <w:r>
              <w:rPr>
                <w:color w:val="auto"/>
                <w:lang w:val="zh-CN"/>
              </w:rPr>
              <w:t>，日均产生量约为</w:t>
            </w:r>
            <w:r>
              <w:rPr>
                <w:rFonts w:hint="eastAsia"/>
                <w:color w:val="auto"/>
              </w:rPr>
              <w:t>0.8119</w:t>
            </w:r>
            <w:r>
              <w:rPr>
                <w:rFonts w:hint="eastAsia"/>
                <w:color w:val="auto"/>
                <w:lang w:val="zh-CN"/>
              </w:rPr>
              <w:t>m³</w:t>
            </w:r>
            <w:r>
              <w:rPr>
                <w:color w:val="auto"/>
                <w:lang w:val="zh-CN"/>
              </w:rPr>
              <w:t>/d。废水中主要污染物为CODcr、BOD</w:t>
            </w:r>
            <w:r>
              <w:rPr>
                <w:color w:val="auto"/>
                <w:vertAlign w:val="subscript"/>
                <w:lang w:val="zh-CN"/>
              </w:rPr>
              <w:t>5</w:t>
            </w:r>
            <w:r>
              <w:rPr>
                <w:color w:val="auto"/>
                <w:lang w:val="zh-CN"/>
              </w:rPr>
              <w:t>、SS等。</w:t>
            </w:r>
          </w:p>
          <w:p>
            <w:pPr>
              <w:pStyle w:val="32"/>
              <w:ind w:firstLine="480"/>
              <w:rPr>
                <w:bCs/>
                <w:color w:val="auto"/>
                <w:spacing w:val="10"/>
              </w:rPr>
            </w:pPr>
            <w:r>
              <w:rPr>
                <w:color w:val="auto"/>
              </w:rPr>
              <w:t>根据建设单位提供的资料和相同行业的常规参数，</w:t>
            </w:r>
            <w:r>
              <w:rPr>
                <w:color w:val="auto"/>
                <w:lang w:val="zh-CN"/>
              </w:rPr>
              <w:t>本项目废水各污染物浓度</w:t>
            </w:r>
            <w:r>
              <w:rPr>
                <w:rFonts w:hint="eastAsia"/>
                <w:color w:val="auto"/>
              </w:rPr>
              <w:t>参考《温州柏康眼镜制造有限公司年产300万副眼镜迁扩建项目环境保护设施阶段性竣工验收监测报告》（中谱检（2017）竣字第130号）和《温州市瓯海眼镜有限公司扩建项目环境保护设施竣工验收监测报告》的监测浓度，温州柏康眼镜制造有限公司年产300万副眼镜迁扩建项目主要生产金属眼镜、板材眼镜和塑胶眼镜，废水主要为清洗废水和研磨废水，清洗主要为先用超声波清洗再清水浸洗；温州市瓯海眼镜有限公司扩建项目主要生产光学太阳眼镜700万副，废水主要为清洗废水、研磨废水，清洗主要使用超声波清洗机进行清洗。均与本项目类似，具有可类比性。综合类比资料、项目实际情况，项目主要生产废水污染物产生浓度取：</w:t>
            </w:r>
            <w:r>
              <w:rPr>
                <w:bCs/>
                <w:color w:val="auto"/>
                <w:spacing w:val="10"/>
              </w:rPr>
              <w:t>COD</w:t>
            </w:r>
            <w:r>
              <w:rPr>
                <w:bCs/>
                <w:color w:val="auto"/>
                <w:spacing w:val="10"/>
                <w:vertAlign w:val="subscript"/>
              </w:rPr>
              <w:t>Cr</w:t>
            </w:r>
            <w:r>
              <w:rPr>
                <w:bCs/>
                <w:color w:val="auto"/>
                <w:spacing w:val="10"/>
              </w:rPr>
              <w:t>（</w:t>
            </w:r>
            <w:r>
              <w:rPr>
                <w:rFonts w:hint="eastAsia"/>
                <w:bCs/>
                <w:color w:val="auto"/>
                <w:spacing w:val="10"/>
              </w:rPr>
              <w:t>514</w:t>
            </w:r>
            <w:r>
              <w:rPr>
                <w:bCs/>
                <w:color w:val="auto"/>
                <w:spacing w:val="10"/>
              </w:rPr>
              <w:t>mg/L）、BOD</w:t>
            </w:r>
            <w:r>
              <w:rPr>
                <w:bCs/>
                <w:color w:val="auto"/>
                <w:spacing w:val="10"/>
                <w:vertAlign w:val="subscript"/>
              </w:rPr>
              <w:t>5</w:t>
            </w:r>
            <w:r>
              <w:rPr>
                <w:bCs/>
                <w:color w:val="auto"/>
                <w:spacing w:val="10"/>
              </w:rPr>
              <w:t>（</w:t>
            </w:r>
            <w:r>
              <w:rPr>
                <w:rFonts w:hint="eastAsia"/>
                <w:bCs/>
                <w:color w:val="auto"/>
                <w:spacing w:val="10"/>
                <w:lang w:val="en-US" w:eastAsia="zh-CN"/>
              </w:rPr>
              <w:t>174.9</w:t>
            </w:r>
            <w:r>
              <w:rPr>
                <w:bCs/>
                <w:color w:val="auto"/>
                <w:spacing w:val="10"/>
              </w:rPr>
              <w:t>mg/L）、氨氮（</w:t>
            </w:r>
            <w:r>
              <w:rPr>
                <w:rFonts w:hint="eastAsia"/>
                <w:bCs/>
                <w:color w:val="auto"/>
                <w:spacing w:val="10"/>
              </w:rPr>
              <w:t>7.07</w:t>
            </w:r>
            <w:r>
              <w:rPr>
                <w:bCs/>
                <w:color w:val="auto"/>
                <w:spacing w:val="10"/>
              </w:rPr>
              <w:t>mg/L）、SS（</w:t>
            </w:r>
            <w:r>
              <w:rPr>
                <w:rFonts w:hint="eastAsia"/>
                <w:bCs/>
                <w:color w:val="auto"/>
                <w:spacing w:val="10"/>
              </w:rPr>
              <w:t>118.5</w:t>
            </w:r>
            <w:r>
              <w:rPr>
                <w:bCs/>
                <w:color w:val="auto"/>
                <w:spacing w:val="10"/>
              </w:rPr>
              <w:t>mg/L）</w:t>
            </w:r>
            <w:r>
              <w:rPr>
                <w:rFonts w:hint="eastAsia"/>
                <w:bCs/>
                <w:color w:val="auto"/>
                <w:spacing w:val="10"/>
              </w:rPr>
              <w:t>、LAS（1.8mg/l）</w:t>
            </w:r>
            <w:r>
              <w:rPr>
                <w:bCs/>
                <w:color w:val="auto"/>
                <w:spacing w:val="10"/>
              </w:rPr>
              <w:t>。</w:t>
            </w:r>
            <w:r>
              <w:rPr>
                <w:rFonts w:hint="eastAsia"/>
                <w:bCs/>
                <w:color w:val="auto"/>
                <w:spacing w:val="10"/>
              </w:rPr>
              <w:t>项目污染物浓度类比情况见下表。</w:t>
            </w:r>
          </w:p>
          <w:p>
            <w:pPr>
              <w:pStyle w:val="8"/>
              <w:ind w:firstLine="480"/>
              <w:rPr>
                <w:bCs/>
                <w:color w:val="auto"/>
                <w:spacing w:val="10"/>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14</w:t>
            </w:r>
            <w:r>
              <w:rPr>
                <w:color w:val="auto"/>
              </w:rPr>
              <w:fldChar w:fldCharType="end"/>
            </w:r>
            <w:r>
              <w:rPr>
                <w:rFonts w:hint="eastAsia"/>
                <w:bCs/>
                <w:color w:val="auto"/>
                <w:spacing w:val="10"/>
              </w:rPr>
              <w:t>项目废水污染物浓度类比一览表 单位：mg/l</w:t>
            </w:r>
          </w:p>
          <w:tbl>
            <w:tblPr>
              <w:tblStyle w:val="25"/>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5"/>
              <w:gridCol w:w="1750"/>
              <w:gridCol w:w="984"/>
              <w:gridCol w:w="1116"/>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245" w:type="dxa"/>
                  <w:vAlign w:val="center"/>
                </w:tcPr>
                <w:p>
                  <w:pPr>
                    <w:pStyle w:val="32"/>
                    <w:snapToGrid w:val="0"/>
                    <w:spacing w:line="240" w:lineRule="auto"/>
                    <w:ind w:firstLine="0" w:firstLineChars="0"/>
                    <w:jc w:val="center"/>
                    <w:rPr>
                      <w:bCs/>
                      <w:color w:val="auto"/>
                      <w:spacing w:val="10"/>
                      <w:sz w:val="21"/>
                      <w:szCs w:val="21"/>
                    </w:rPr>
                  </w:pPr>
                </w:p>
                <w:p>
                  <w:pPr>
                    <w:pStyle w:val="32"/>
                    <w:snapToGrid w:val="0"/>
                    <w:spacing w:line="240" w:lineRule="auto"/>
                    <w:ind w:firstLine="0" w:firstLineChars="0"/>
                    <w:jc w:val="center"/>
                    <w:rPr>
                      <w:bCs/>
                      <w:color w:val="auto"/>
                      <w:spacing w:val="10"/>
                      <w:sz w:val="21"/>
                      <w:szCs w:val="21"/>
                    </w:rPr>
                  </w:pPr>
                  <w:r>
                    <w:rPr>
                      <w:rFonts w:hint="eastAsia"/>
                      <w:bCs/>
                      <w:color w:val="auto"/>
                      <w:spacing w:val="10"/>
                      <w:sz w:val="21"/>
                      <w:szCs w:val="21"/>
                    </w:rPr>
                    <w:t>类比项目</w:t>
                  </w:r>
                </w:p>
                <w:p>
                  <w:pPr>
                    <w:pStyle w:val="32"/>
                    <w:spacing w:line="240" w:lineRule="auto"/>
                    <w:ind w:firstLine="0" w:firstLineChars="0"/>
                    <w:jc w:val="center"/>
                    <w:rPr>
                      <w:bCs/>
                      <w:color w:val="auto"/>
                      <w:spacing w:val="10"/>
                      <w:sz w:val="21"/>
                      <w:szCs w:val="21"/>
                    </w:rPr>
                  </w:pPr>
                  <w:r>
                    <w:rPr>
                      <w:rFonts w:hint="eastAsia"/>
                      <w:bCs/>
                      <w:color w:val="auto"/>
                      <w:spacing w:val="10"/>
                      <w:sz w:val="21"/>
                      <w:szCs w:val="21"/>
                    </w:rPr>
                    <w:t>污染物</w:t>
                  </w:r>
                </w:p>
              </w:tc>
              <w:tc>
                <w:tcPr>
                  <w:tcW w:w="1750"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CODcr</w:t>
                  </w:r>
                </w:p>
              </w:tc>
              <w:tc>
                <w:tcPr>
                  <w:tcW w:w="984"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BOD5</w:t>
                  </w:r>
                </w:p>
              </w:tc>
              <w:tc>
                <w:tcPr>
                  <w:tcW w:w="1116"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氨氮</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SS</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柏康年产300万副眼镜迁扩建</w:t>
                  </w:r>
                </w:p>
              </w:tc>
              <w:tc>
                <w:tcPr>
                  <w:tcW w:w="1750"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184</w:t>
                  </w:r>
                </w:p>
              </w:tc>
              <w:tc>
                <w:tcPr>
                  <w:tcW w:w="984"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62.6</w:t>
                  </w:r>
                </w:p>
              </w:tc>
              <w:tc>
                <w:tcPr>
                  <w:tcW w:w="1116"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3.6</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118.5</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2"/>
                    <w:spacing w:line="240" w:lineRule="auto"/>
                    <w:ind w:firstLine="0" w:firstLineChars="0"/>
                    <w:jc w:val="center"/>
                    <w:rPr>
                      <w:bCs/>
                      <w:color w:val="auto"/>
                      <w:spacing w:val="10"/>
                      <w:sz w:val="21"/>
                      <w:szCs w:val="21"/>
                    </w:rPr>
                  </w:pPr>
                  <w:r>
                    <w:rPr>
                      <w:rFonts w:hint="eastAsia"/>
                      <w:color w:val="auto"/>
                      <w:sz w:val="21"/>
                      <w:szCs w:val="21"/>
                    </w:rPr>
                    <w:t>瓯海扩建</w:t>
                  </w:r>
                </w:p>
              </w:tc>
              <w:tc>
                <w:tcPr>
                  <w:tcW w:w="1750"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514</w:t>
                  </w:r>
                </w:p>
              </w:tc>
              <w:tc>
                <w:tcPr>
                  <w:tcW w:w="984" w:type="dxa"/>
                  <w:vAlign w:val="center"/>
                </w:tcPr>
                <w:p>
                  <w:pPr>
                    <w:pStyle w:val="32"/>
                    <w:spacing w:line="240" w:lineRule="auto"/>
                    <w:ind w:firstLine="0" w:firstLineChars="0"/>
                    <w:jc w:val="center"/>
                    <w:rPr>
                      <w:rFonts w:hint="default" w:eastAsia="宋体"/>
                      <w:bCs/>
                      <w:color w:val="auto"/>
                      <w:spacing w:val="10"/>
                      <w:sz w:val="21"/>
                      <w:szCs w:val="21"/>
                      <w:lang w:val="en-US" w:eastAsia="zh-CN"/>
                    </w:rPr>
                  </w:pPr>
                  <w:r>
                    <w:rPr>
                      <w:rFonts w:hint="eastAsia"/>
                      <w:bCs/>
                      <w:color w:val="auto"/>
                      <w:spacing w:val="10"/>
                      <w:sz w:val="21"/>
                      <w:szCs w:val="21"/>
                      <w:lang w:val="en-US" w:eastAsia="zh-CN"/>
                    </w:rPr>
                    <w:t>174.9#</w:t>
                  </w:r>
                </w:p>
              </w:tc>
              <w:tc>
                <w:tcPr>
                  <w:tcW w:w="1116"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7.07</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7</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vAlign w:val="center"/>
                </w:tcPr>
                <w:p>
                  <w:pPr>
                    <w:pStyle w:val="32"/>
                    <w:spacing w:line="240" w:lineRule="auto"/>
                    <w:ind w:firstLine="0" w:firstLineChars="0"/>
                    <w:jc w:val="center"/>
                    <w:rPr>
                      <w:color w:val="auto"/>
                      <w:sz w:val="21"/>
                      <w:szCs w:val="21"/>
                    </w:rPr>
                  </w:pPr>
                  <w:r>
                    <w:rPr>
                      <w:rFonts w:hint="eastAsia"/>
                      <w:color w:val="auto"/>
                      <w:sz w:val="21"/>
                      <w:szCs w:val="21"/>
                    </w:rPr>
                    <w:t>项目取值</w:t>
                  </w:r>
                </w:p>
              </w:tc>
              <w:tc>
                <w:tcPr>
                  <w:tcW w:w="1750"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514</w:t>
                  </w:r>
                </w:p>
              </w:tc>
              <w:tc>
                <w:tcPr>
                  <w:tcW w:w="984"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lang w:val="en-US" w:eastAsia="zh-CN"/>
                    </w:rPr>
                    <w:t>174.9</w:t>
                  </w:r>
                </w:p>
              </w:tc>
              <w:tc>
                <w:tcPr>
                  <w:tcW w:w="1116"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7.07</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118.5</w:t>
                  </w:r>
                </w:p>
              </w:tc>
              <w:tc>
                <w:tcPr>
                  <w:tcW w:w="1053" w:type="dxa"/>
                  <w:vAlign w:val="center"/>
                </w:tcPr>
                <w:p>
                  <w:pPr>
                    <w:pStyle w:val="32"/>
                    <w:spacing w:line="240" w:lineRule="auto"/>
                    <w:ind w:firstLine="0" w:firstLineChars="0"/>
                    <w:jc w:val="center"/>
                    <w:rPr>
                      <w:bCs/>
                      <w:color w:val="auto"/>
                      <w:spacing w:val="10"/>
                      <w:sz w:val="21"/>
                      <w:szCs w:val="21"/>
                    </w:rPr>
                  </w:pPr>
                  <w:r>
                    <w:rPr>
                      <w:rFonts w:hint="eastAsia"/>
                      <w:bCs/>
                      <w:color w:val="auto"/>
                      <w:spacing w:val="1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1" w:type="dxa"/>
                  <w:gridSpan w:val="6"/>
                  <w:vAlign w:val="center"/>
                </w:tcPr>
                <w:p>
                  <w:pPr>
                    <w:pStyle w:val="32"/>
                    <w:spacing w:line="240" w:lineRule="auto"/>
                    <w:ind w:firstLine="0" w:firstLineChars="0"/>
                    <w:jc w:val="left"/>
                    <w:rPr>
                      <w:rFonts w:hint="default" w:eastAsia="宋体"/>
                      <w:bCs/>
                      <w:color w:val="auto"/>
                      <w:spacing w:val="10"/>
                      <w:sz w:val="21"/>
                      <w:szCs w:val="21"/>
                      <w:lang w:val="en-US" w:eastAsia="zh-CN"/>
                    </w:rPr>
                  </w:pPr>
                  <w:r>
                    <w:rPr>
                      <w:rFonts w:hint="eastAsia"/>
                      <w:bCs/>
                      <w:color w:val="auto"/>
                      <w:spacing w:val="10"/>
                      <w:sz w:val="21"/>
                      <w:szCs w:val="21"/>
                      <w:lang w:val="en-US" w:eastAsia="zh-CN"/>
                    </w:rPr>
                    <w:t>#：瓯海扩建验收监测报告未对处理前的BOD</w:t>
                  </w:r>
                  <w:r>
                    <w:rPr>
                      <w:rFonts w:hint="eastAsia"/>
                      <w:bCs/>
                      <w:color w:val="auto"/>
                      <w:spacing w:val="10"/>
                      <w:sz w:val="21"/>
                      <w:szCs w:val="21"/>
                      <w:vertAlign w:val="subscript"/>
                      <w:lang w:val="en-US" w:eastAsia="zh-CN"/>
                    </w:rPr>
                    <w:t>5</w:t>
                  </w:r>
                  <w:r>
                    <w:rPr>
                      <w:rFonts w:hint="eastAsia"/>
                      <w:bCs/>
                      <w:color w:val="auto"/>
                      <w:spacing w:val="10"/>
                      <w:sz w:val="21"/>
                      <w:szCs w:val="21"/>
                      <w:vertAlign w:val="baseline"/>
                      <w:lang w:val="en-US" w:eastAsia="zh-CN"/>
                    </w:rPr>
                    <w:t>进行监测，本项目参考柏康的B/C进行推算，即</w:t>
                  </w:r>
                  <w:r>
                    <w:rPr>
                      <w:rFonts w:hint="eastAsia"/>
                      <w:color w:val="auto"/>
                      <w:sz w:val="21"/>
                      <w:szCs w:val="21"/>
                    </w:rPr>
                    <w:t>B</w:t>
                  </w:r>
                  <w:r>
                    <w:rPr>
                      <w:color w:val="auto"/>
                      <w:sz w:val="21"/>
                      <w:szCs w:val="21"/>
                    </w:rPr>
                    <w:t>OD=514</w:t>
                  </w:r>
                  <w:r>
                    <w:rPr>
                      <w:rFonts w:hint="eastAsia"/>
                      <w:color w:val="auto"/>
                      <w:sz w:val="21"/>
                      <w:szCs w:val="21"/>
                      <w:lang w:val="en-US" w:eastAsia="zh-CN"/>
                    </w:rPr>
                    <w:t>×</w:t>
                  </w:r>
                  <w:r>
                    <w:rPr>
                      <w:color w:val="auto"/>
                      <w:sz w:val="21"/>
                      <w:szCs w:val="21"/>
                    </w:rPr>
                    <w:t>（</w:t>
                  </w:r>
                  <w:r>
                    <w:rPr>
                      <w:rFonts w:hint="eastAsia"/>
                      <w:color w:val="auto"/>
                      <w:sz w:val="21"/>
                      <w:szCs w:val="21"/>
                    </w:rPr>
                    <w:t>6</w:t>
                  </w:r>
                  <w:r>
                    <w:rPr>
                      <w:color w:val="auto"/>
                      <w:sz w:val="21"/>
                      <w:szCs w:val="21"/>
                    </w:rPr>
                    <w:t>2.6/184）</w:t>
                  </w:r>
                  <w:r>
                    <w:rPr>
                      <w:rFonts w:hint="eastAsia"/>
                      <w:color w:val="auto"/>
                      <w:sz w:val="21"/>
                      <w:szCs w:val="21"/>
                      <w:lang w:val="en-US" w:eastAsia="zh-CN"/>
                    </w:rPr>
                    <w:t>=174.9mg/l</w:t>
                  </w:r>
                </w:p>
              </w:tc>
            </w:tr>
          </w:tbl>
          <w:p>
            <w:pPr>
              <w:pStyle w:val="63"/>
              <w:spacing w:before="2" w:line="364" w:lineRule="auto"/>
              <w:ind w:left="106" w:right="9" w:firstLine="480"/>
              <w:rPr>
                <w:rFonts w:ascii="Times New Roman" w:hAnsi="Times New Roman" w:cs="Times New Roman"/>
                <w:color w:val="auto"/>
                <w:sz w:val="24"/>
              </w:rPr>
            </w:pPr>
            <w:r>
              <w:rPr>
                <w:rFonts w:ascii="Times New Roman" w:hAnsi="Times New Roman" w:cs="Times New Roman"/>
                <w:color w:val="auto"/>
                <w:sz w:val="24"/>
              </w:rPr>
              <w:t>生产废水拟通过自建的污水处理设施：调节</w:t>
            </w:r>
            <w:r>
              <w:rPr>
                <w:rFonts w:ascii="Times New Roman" w:hAnsi="Times New Roman" w:cs="Times New Roman"/>
                <w:color w:val="auto"/>
                <w:sz w:val="24"/>
                <w:lang w:val="en-US"/>
              </w:rPr>
              <w:t>池</w:t>
            </w:r>
            <w:r>
              <w:rPr>
                <w:rFonts w:ascii="Times New Roman" w:hAnsi="Times New Roman" w:eastAsia="Times New Roman" w:cs="Times New Roman"/>
                <w:color w:val="auto"/>
                <w:sz w:val="24"/>
              </w:rPr>
              <w:t>+</w:t>
            </w:r>
            <w:r>
              <w:rPr>
                <w:rFonts w:ascii="Times New Roman" w:hAnsi="Times New Roman" w:cs="Times New Roman"/>
                <w:color w:val="auto"/>
                <w:sz w:val="24"/>
                <w:lang w:val="en-US"/>
              </w:rPr>
              <w:t>反应池+厌氧池+好氧池</w:t>
            </w:r>
            <w:r>
              <w:rPr>
                <w:rFonts w:ascii="Times New Roman" w:hAnsi="Times New Roman" w:cs="Times New Roman"/>
                <w:color w:val="auto"/>
                <w:sz w:val="24"/>
              </w:rPr>
              <w:t>，再经中水回用系统：</w:t>
            </w:r>
            <w:r>
              <w:rPr>
                <w:rFonts w:ascii="Times New Roman" w:hAnsi="Times New Roman" w:cs="Times New Roman"/>
                <w:color w:val="auto"/>
                <w:sz w:val="24"/>
                <w:lang w:val="en-US"/>
              </w:rPr>
              <w:t>砂滤碳滤+RO渗透+DRS废水低温蒸发设备，</w:t>
            </w:r>
            <w:r>
              <w:rPr>
                <w:rFonts w:ascii="Times New Roman" w:hAnsi="Times New Roman" w:cs="Times New Roman"/>
                <w:color w:val="auto"/>
                <w:sz w:val="24"/>
              </w:rPr>
              <w:t>处理</w:t>
            </w:r>
            <w:r>
              <w:rPr>
                <w:rFonts w:ascii="Times New Roman" w:hAnsi="Times New Roman" w:cs="Times New Roman"/>
                <w:color w:val="auto"/>
                <w:spacing w:val="-1"/>
                <w:sz w:val="24"/>
              </w:rPr>
              <w:t>后达到《城市污水再生利用 工业用水水质》</w:t>
            </w:r>
            <w:r>
              <w:rPr>
                <w:rFonts w:ascii="Times New Roman" w:hAnsi="Times New Roman" w:cs="Times New Roman"/>
                <w:color w:val="auto"/>
                <w:sz w:val="24"/>
              </w:rPr>
              <w:t>（</w:t>
            </w:r>
            <w:r>
              <w:rPr>
                <w:rFonts w:ascii="Times New Roman" w:hAnsi="Times New Roman" w:eastAsia="Times New Roman" w:cs="Times New Roman"/>
                <w:color w:val="auto"/>
                <w:sz w:val="24"/>
              </w:rPr>
              <w:t>GB/T19923-2005</w:t>
            </w:r>
            <w:r>
              <w:rPr>
                <w:rFonts w:ascii="Times New Roman" w:hAnsi="Times New Roman" w:cs="Times New Roman"/>
                <w:color w:val="auto"/>
                <w:sz w:val="24"/>
              </w:rPr>
              <w:t>）</w:t>
            </w:r>
            <w:r>
              <w:rPr>
                <w:rFonts w:ascii="Times New Roman" w:hAnsi="Times New Roman" w:cs="Times New Roman"/>
                <w:color w:val="auto"/>
                <w:spacing w:val="-2"/>
                <w:sz w:val="24"/>
              </w:rPr>
              <w:t>中“</w:t>
            </w:r>
            <w:r>
              <w:rPr>
                <w:rFonts w:ascii="Times New Roman" w:hAnsi="Times New Roman" w:cs="Times New Roman"/>
                <w:color w:val="auto"/>
                <w:spacing w:val="-2"/>
                <w:sz w:val="24"/>
                <w:lang w:val="en-US"/>
              </w:rPr>
              <w:t>洗涤</w:t>
            </w:r>
            <w:r>
              <w:rPr>
                <w:rFonts w:ascii="Times New Roman" w:hAnsi="Times New Roman" w:cs="Times New Roman"/>
                <w:color w:val="auto"/>
                <w:spacing w:val="-2"/>
                <w:sz w:val="24"/>
              </w:rPr>
              <w:t>用水”</w:t>
            </w:r>
            <w:r>
              <w:rPr>
                <w:rFonts w:ascii="Times New Roman" w:hAnsi="Times New Roman" w:cs="Times New Roman"/>
                <w:color w:val="auto"/>
                <w:spacing w:val="-20"/>
                <w:sz w:val="24"/>
              </w:rPr>
              <w:t>标准后</w:t>
            </w:r>
            <w:r>
              <w:rPr>
                <w:rFonts w:ascii="Times New Roman" w:hAnsi="Times New Roman" w:cs="Times New Roman"/>
                <w:color w:val="auto"/>
                <w:spacing w:val="-4"/>
                <w:sz w:val="24"/>
              </w:rPr>
              <w:t>回用于生产</w:t>
            </w:r>
            <w:r>
              <w:rPr>
                <w:rFonts w:ascii="Times New Roman" w:hAnsi="Times New Roman" w:cs="Times New Roman"/>
                <w:color w:val="auto"/>
                <w:spacing w:val="-4"/>
                <w:sz w:val="24"/>
                <w:lang w:val="en-US"/>
              </w:rPr>
              <w:t>中的清洗工序，高浓度废液</w:t>
            </w:r>
            <w:r>
              <w:rPr>
                <w:rFonts w:hint="eastAsia" w:ascii="Times New Roman" w:hAnsi="Times New Roman" w:cs="Times New Roman"/>
                <w:color w:val="auto"/>
                <w:spacing w:val="-4"/>
                <w:sz w:val="24"/>
                <w:lang w:val="en-US"/>
              </w:rPr>
              <w:t>48.715</w:t>
            </w:r>
            <w:r>
              <w:rPr>
                <w:rFonts w:ascii="Times New Roman" w:hAnsi="Times New Roman" w:cs="Times New Roman"/>
                <w:color w:val="auto"/>
                <w:sz w:val="24"/>
                <w:lang w:val="en-US"/>
              </w:rPr>
              <w:t>m³/a</w:t>
            </w:r>
            <w:r>
              <w:rPr>
                <w:rFonts w:ascii="Times New Roman" w:hAnsi="Times New Roman" w:cs="Times New Roman"/>
                <w:color w:val="auto"/>
                <w:spacing w:val="-4"/>
                <w:sz w:val="24"/>
                <w:lang w:val="en-US"/>
              </w:rPr>
              <w:t>（</w:t>
            </w:r>
            <w:r>
              <w:rPr>
                <w:rFonts w:hint="eastAsia" w:ascii="Times New Roman" w:hAnsi="Times New Roman" w:cs="Times New Roman"/>
                <w:color w:val="auto"/>
                <w:spacing w:val="-4"/>
                <w:sz w:val="24"/>
                <w:lang w:val="en-US"/>
              </w:rPr>
              <w:t>20</w:t>
            </w:r>
            <w:r>
              <w:rPr>
                <w:rFonts w:ascii="Times New Roman" w:hAnsi="Times New Roman" w:cs="Times New Roman"/>
                <w:color w:val="auto"/>
                <w:spacing w:val="-4"/>
                <w:sz w:val="24"/>
                <w:lang w:val="en-US"/>
              </w:rPr>
              <w:t>%）经</w:t>
            </w:r>
            <w:r>
              <w:rPr>
                <w:rFonts w:ascii="Times New Roman" w:hAnsi="Times New Roman" w:cs="Times New Roman"/>
                <w:color w:val="auto"/>
                <w:sz w:val="24"/>
                <w:lang w:val="en-US"/>
              </w:rPr>
              <w:t>DRS废水低温蒸发设备进行蒸发</w:t>
            </w:r>
            <w:r>
              <w:rPr>
                <w:rFonts w:ascii="Times New Roman" w:hAnsi="Times New Roman" w:cs="Times New Roman"/>
                <w:color w:val="auto"/>
                <w:spacing w:val="-3"/>
                <w:sz w:val="24"/>
              </w:rPr>
              <w:t>处理，</w:t>
            </w:r>
            <w:r>
              <w:rPr>
                <w:rFonts w:hint="eastAsia" w:ascii="Times New Roman" w:hAnsi="Times New Roman" w:cs="Times New Roman"/>
                <w:color w:val="auto"/>
                <w:spacing w:val="-3"/>
                <w:sz w:val="24"/>
                <w:lang w:val="en-US"/>
              </w:rPr>
              <w:t>参考《热泵低温蒸发系统用于工业废水浓缩性能研究》（张慧晨，柳建华，刘林川，张亮）（热能动力工程第35卷第1期，2020年1月）：根据废水温度35℃增加至48℃时，浓缩效率由51.19%增至94.25%，项目DRS废水蒸发器温度为40℃左右，对应文章关系图，浓缩效率为80%左右，本项目按75%计。</w:t>
            </w:r>
            <w:r>
              <w:rPr>
                <w:rFonts w:ascii="Times New Roman" w:hAnsi="Times New Roman" w:cs="Times New Roman"/>
                <w:color w:val="auto"/>
                <w:spacing w:val="-3"/>
                <w:sz w:val="24"/>
              </w:rPr>
              <w:t>其中</w:t>
            </w:r>
            <w:r>
              <w:rPr>
                <w:rFonts w:hint="eastAsia" w:ascii="Times New Roman" w:hAnsi="Times New Roman" w:cs="Times New Roman"/>
                <w:color w:val="auto"/>
                <w:spacing w:val="-4"/>
                <w:sz w:val="24"/>
                <w:lang w:val="en-US"/>
              </w:rPr>
              <w:t>75</w:t>
            </w:r>
            <w:r>
              <w:rPr>
                <w:rFonts w:ascii="Times New Roman" w:hAnsi="Times New Roman" w:eastAsia="Times New Roman" w:cs="Times New Roman"/>
                <w:color w:val="auto"/>
                <w:spacing w:val="-4"/>
                <w:sz w:val="24"/>
              </w:rPr>
              <w:t>%</w:t>
            </w:r>
            <w:r>
              <w:rPr>
                <w:rFonts w:ascii="Times New Roman" w:hAnsi="Times New Roman" w:cs="Times New Roman"/>
                <w:color w:val="auto"/>
                <w:spacing w:val="-4"/>
                <w:sz w:val="24"/>
              </w:rPr>
              <w:t>（</w:t>
            </w:r>
            <w:r>
              <w:rPr>
                <w:rFonts w:hint="eastAsia" w:ascii="Times New Roman" w:hAnsi="Times New Roman" w:cs="Times New Roman"/>
                <w:color w:val="auto"/>
                <w:spacing w:val="-4"/>
                <w:sz w:val="24"/>
                <w:lang w:val="en-US"/>
              </w:rPr>
              <w:t>36.5363.</w:t>
            </w:r>
            <w:r>
              <w:rPr>
                <w:rFonts w:hint="eastAsia" w:ascii="Times New Roman" w:hAnsi="Times New Roman" w:cs="Times New Roman"/>
                <w:color w:val="auto"/>
                <w:spacing w:val="-4"/>
                <w:sz w:val="24"/>
              </w:rPr>
              <w:t>m³</w:t>
            </w:r>
            <w:r>
              <w:rPr>
                <w:rFonts w:ascii="Times New Roman" w:hAnsi="Times New Roman" w:eastAsia="Times New Roman" w:cs="Times New Roman"/>
                <w:color w:val="auto"/>
                <w:spacing w:val="-4"/>
                <w:sz w:val="24"/>
              </w:rPr>
              <w:t>/</w:t>
            </w:r>
            <w:r>
              <w:rPr>
                <w:rFonts w:ascii="Times New Roman" w:hAnsi="Times New Roman" w:cs="Times New Roman"/>
                <w:color w:val="auto"/>
                <w:spacing w:val="-4"/>
                <w:sz w:val="24"/>
                <w:lang w:val="en-US"/>
              </w:rPr>
              <w:t>a</w:t>
            </w:r>
            <w:r>
              <w:rPr>
                <w:rFonts w:ascii="Times New Roman" w:hAnsi="Times New Roman" w:cs="Times New Roman"/>
                <w:color w:val="auto"/>
                <w:spacing w:val="-4"/>
                <w:sz w:val="24"/>
              </w:rPr>
              <w:t>）</w:t>
            </w:r>
            <w:r>
              <w:rPr>
                <w:rFonts w:ascii="Times New Roman" w:hAnsi="Times New Roman" w:cs="Times New Roman"/>
                <w:color w:val="auto"/>
                <w:sz w:val="24"/>
              </w:rPr>
              <w:t>的水蒸发冷凝</w:t>
            </w:r>
            <w:r>
              <w:rPr>
                <w:rFonts w:ascii="Times New Roman" w:hAnsi="Times New Roman" w:cs="Times New Roman"/>
                <w:color w:val="auto"/>
                <w:spacing w:val="-1"/>
                <w:sz w:val="24"/>
              </w:rPr>
              <w:t>后回用于喷淋塔，</w:t>
            </w:r>
            <w:r>
              <w:rPr>
                <w:rFonts w:hint="eastAsia" w:ascii="Times New Roman" w:hAnsi="Times New Roman" w:cs="Times New Roman"/>
                <w:color w:val="auto"/>
                <w:spacing w:val="-5"/>
                <w:sz w:val="24"/>
                <w:lang w:val="en-US"/>
              </w:rPr>
              <w:t>6</w:t>
            </w:r>
            <w:r>
              <w:rPr>
                <w:rFonts w:ascii="Times New Roman" w:hAnsi="Times New Roman" w:eastAsia="Times New Roman" w:cs="Times New Roman"/>
                <w:color w:val="auto"/>
                <w:spacing w:val="-5"/>
                <w:sz w:val="24"/>
              </w:rPr>
              <w:t>%</w:t>
            </w:r>
            <w:r>
              <w:rPr>
                <w:rFonts w:ascii="Times New Roman" w:hAnsi="Times New Roman" w:cs="Times New Roman"/>
                <w:color w:val="auto"/>
                <w:spacing w:val="-5"/>
                <w:sz w:val="24"/>
              </w:rPr>
              <w:t>（</w:t>
            </w:r>
            <w:r>
              <w:rPr>
                <w:rFonts w:hint="eastAsia" w:ascii="Times New Roman" w:hAnsi="Times New Roman" w:cs="Times New Roman"/>
                <w:color w:val="auto"/>
                <w:spacing w:val="-5"/>
                <w:sz w:val="24"/>
                <w:lang w:val="en-US"/>
              </w:rPr>
              <w:t>2.9229</w:t>
            </w:r>
            <w:r>
              <w:rPr>
                <w:rFonts w:ascii="Times New Roman" w:hAnsi="Times New Roman" w:eastAsia="Times New Roman" w:cs="Times New Roman"/>
                <w:color w:val="auto"/>
                <w:spacing w:val="-5"/>
                <w:sz w:val="24"/>
              </w:rPr>
              <w:t>t/</w:t>
            </w:r>
            <w:r>
              <w:rPr>
                <w:rFonts w:ascii="Times New Roman" w:hAnsi="Times New Roman" w:cs="Times New Roman"/>
                <w:color w:val="auto"/>
                <w:spacing w:val="-5"/>
                <w:sz w:val="24"/>
                <w:lang w:val="en-US"/>
              </w:rPr>
              <w:t>a</w:t>
            </w:r>
            <w:r>
              <w:rPr>
                <w:rFonts w:ascii="Times New Roman" w:hAnsi="Times New Roman" w:cs="Times New Roman"/>
                <w:color w:val="auto"/>
                <w:spacing w:val="-5"/>
                <w:sz w:val="24"/>
              </w:rPr>
              <w:t>）</w:t>
            </w:r>
            <w:r>
              <w:rPr>
                <w:rFonts w:ascii="Times New Roman" w:hAnsi="Times New Roman" w:cs="Times New Roman"/>
                <w:color w:val="auto"/>
                <w:spacing w:val="-3"/>
                <w:sz w:val="24"/>
              </w:rPr>
              <w:t>以蒸发形式损耗，剩余</w:t>
            </w:r>
            <w:r>
              <w:rPr>
                <w:rFonts w:hint="eastAsia" w:ascii="Times New Roman" w:hAnsi="Times New Roman" w:cs="Times New Roman"/>
                <w:color w:val="auto"/>
                <w:spacing w:val="-4"/>
                <w:sz w:val="24"/>
                <w:lang w:val="en-US"/>
              </w:rPr>
              <w:t>19</w:t>
            </w:r>
            <w:r>
              <w:rPr>
                <w:rFonts w:ascii="Times New Roman" w:hAnsi="Times New Roman" w:eastAsia="Times New Roman" w:cs="Times New Roman"/>
                <w:color w:val="auto"/>
                <w:spacing w:val="-4"/>
                <w:sz w:val="24"/>
              </w:rPr>
              <w:t>%</w:t>
            </w:r>
            <w:r>
              <w:rPr>
                <w:rFonts w:ascii="Times New Roman" w:hAnsi="Times New Roman" w:cs="Times New Roman"/>
                <w:color w:val="auto"/>
                <w:spacing w:val="-4"/>
                <w:sz w:val="24"/>
              </w:rPr>
              <w:t>（</w:t>
            </w:r>
            <w:r>
              <w:rPr>
                <w:rFonts w:hint="eastAsia" w:ascii="Times New Roman" w:hAnsi="Times New Roman" w:cs="Times New Roman"/>
                <w:color w:val="auto"/>
                <w:spacing w:val="-4"/>
                <w:sz w:val="24"/>
                <w:lang w:val="en-US"/>
              </w:rPr>
              <w:t>9.2559</w:t>
            </w:r>
            <w:r>
              <w:rPr>
                <w:rFonts w:ascii="Times New Roman" w:hAnsi="Times New Roman" w:eastAsia="Times New Roman" w:cs="Times New Roman"/>
                <w:color w:val="auto"/>
                <w:spacing w:val="-4"/>
                <w:sz w:val="24"/>
              </w:rPr>
              <w:t>t/</w:t>
            </w:r>
            <w:r>
              <w:rPr>
                <w:rFonts w:ascii="Times New Roman" w:hAnsi="Times New Roman" w:cs="Times New Roman"/>
                <w:color w:val="auto"/>
                <w:spacing w:val="-4"/>
                <w:sz w:val="24"/>
                <w:lang w:val="en-US"/>
              </w:rPr>
              <w:t>a</w:t>
            </w:r>
            <w:r>
              <w:rPr>
                <w:rFonts w:ascii="Times New Roman" w:hAnsi="Times New Roman" w:cs="Times New Roman"/>
                <w:color w:val="auto"/>
                <w:spacing w:val="-4"/>
                <w:sz w:val="24"/>
              </w:rPr>
              <w:t>）</w:t>
            </w:r>
            <w:r>
              <w:rPr>
                <w:rFonts w:ascii="Times New Roman" w:hAnsi="Times New Roman" w:cs="Times New Roman"/>
                <w:color w:val="auto"/>
                <w:sz w:val="24"/>
              </w:rPr>
              <w:t>为蒸发结晶盐，作为危险废物交由有危险废物处理资质的单位处置。项目无生产废水排放。</w:t>
            </w:r>
          </w:p>
          <w:p>
            <w:pPr>
              <w:numPr>
                <w:ilvl w:val="0"/>
                <w:numId w:val="30"/>
              </w:numPr>
              <w:adjustRightInd w:val="0"/>
              <w:snapToGrid w:val="0"/>
              <w:spacing w:line="360" w:lineRule="auto"/>
              <w:rPr>
                <w:b/>
                <w:bCs/>
                <w:color w:val="auto"/>
                <w:sz w:val="24"/>
                <w:lang w:val="zh-CN"/>
              </w:rPr>
            </w:pPr>
            <w:r>
              <w:rPr>
                <w:b/>
                <w:bCs/>
                <w:color w:val="auto"/>
                <w:sz w:val="24"/>
                <w:lang w:val="zh-CN"/>
              </w:rPr>
              <w:t>废水治理设施可行性分析</w:t>
            </w:r>
          </w:p>
          <w:p>
            <w:pPr>
              <w:pStyle w:val="32"/>
              <w:numPr>
                <w:ilvl w:val="0"/>
                <w:numId w:val="33"/>
              </w:numPr>
              <w:ind w:firstLine="482"/>
              <w:rPr>
                <w:b/>
                <w:bCs/>
                <w:color w:val="auto"/>
              </w:rPr>
            </w:pPr>
            <w:r>
              <w:rPr>
                <w:b/>
                <w:bCs/>
                <w:color w:val="auto"/>
              </w:rPr>
              <w:t>废水处理设施工艺</w:t>
            </w:r>
          </w:p>
          <w:p>
            <w:pPr>
              <w:pStyle w:val="32"/>
              <w:ind w:firstLine="480"/>
              <w:rPr>
                <w:color w:val="auto"/>
              </w:rPr>
            </w:pPr>
            <w:r>
              <w:rPr>
                <w:color w:val="auto"/>
              </w:rPr>
              <w:t>废水处理的工艺流程如下图：</w:t>
            </w:r>
          </w:p>
          <w:p>
            <w:pPr>
              <w:pStyle w:val="32"/>
              <w:ind w:firstLine="480"/>
              <w:jc w:val="center"/>
              <w:rPr>
                <w:color w:val="auto"/>
              </w:rPr>
            </w:pPr>
            <w:r>
              <w:rPr>
                <w:color w:val="auto"/>
              </w:rPr>
              <w:object>
                <v:shape id="_x0000_i1028" o:spt="75" type="#_x0000_t75" style="height:349.6pt;width:290.5pt;" o:ole="t" filled="f" o:preferrelative="t" stroked="f" coordsize="21600,21600">
                  <v:path/>
                  <v:fill on="f" focussize="0,0"/>
                  <v:stroke on="f" joinstyle="miter"/>
                  <v:imagedata r:id="rId20" o:title=""/>
                  <o:lock v:ext="edit" aspectratio="t"/>
                  <w10:wrap type="none"/>
                  <w10:anchorlock/>
                </v:shape>
                <o:OLEObject Type="Embed" ProgID="Visio.Drawing.15" ShapeID="_x0000_i1028" DrawAspect="Content" ObjectID="_1468075728" r:id="rId19">
                  <o:LockedField>false</o:LockedField>
                </o:OLEObject>
              </w:object>
            </w:r>
          </w:p>
          <w:p>
            <w:pPr>
              <w:pStyle w:val="8"/>
              <w:rPr>
                <w:color w:val="auto"/>
              </w:rPr>
            </w:pPr>
            <w:r>
              <w:rPr>
                <w:color w:val="auto"/>
              </w:rPr>
              <w:t xml:space="preserve">图3- </w:t>
            </w:r>
            <w:r>
              <w:rPr>
                <w:color w:val="auto"/>
              </w:rPr>
              <w:fldChar w:fldCharType="begin"/>
            </w:r>
            <w:r>
              <w:rPr>
                <w:color w:val="auto"/>
              </w:rPr>
              <w:instrText xml:space="preserve"> SEQ 图3- \* ARABIC </w:instrText>
            </w:r>
            <w:r>
              <w:rPr>
                <w:color w:val="auto"/>
              </w:rPr>
              <w:fldChar w:fldCharType="separate"/>
            </w:r>
            <w:r>
              <w:rPr>
                <w:color w:val="auto"/>
              </w:rPr>
              <w:t>2</w:t>
            </w:r>
            <w:r>
              <w:rPr>
                <w:color w:val="auto"/>
              </w:rPr>
              <w:fldChar w:fldCharType="end"/>
            </w:r>
            <w:r>
              <w:rPr>
                <w:color w:val="auto"/>
              </w:rPr>
              <w:t>废水处理工艺流程图</w:t>
            </w:r>
          </w:p>
          <w:p>
            <w:pPr>
              <w:pStyle w:val="32"/>
              <w:ind w:firstLine="482"/>
              <w:rPr>
                <w:b/>
                <w:color w:val="auto"/>
              </w:rPr>
            </w:pPr>
            <w:r>
              <w:rPr>
                <w:b/>
                <w:color w:val="auto"/>
              </w:rPr>
              <w:t>工艺说明：</w:t>
            </w:r>
          </w:p>
          <w:p>
            <w:pPr>
              <w:pStyle w:val="32"/>
              <w:ind w:firstLine="482"/>
              <w:rPr>
                <w:bCs/>
                <w:color w:val="auto"/>
              </w:rPr>
            </w:pPr>
            <w:r>
              <w:rPr>
                <w:b/>
                <w:color w:val="auto"/>
              </w:rPr>
              <w:t>调节池：</w:t>
            </w:r>
            <w:r>
              <w:rPr>
                <w:bCs/>
                <w:color w:val="auto"/>
              </w:rPr>
              <w:t>项目生产废水水质、水量、酸碱度等水质指标随排水时间大幅度变动，为使后续处理设施不收废水高峰水量或浓度的冲击，设置调节池。</w:t>
            </w:r>
          </w:p>
          <w:p>
            <w:pPr>
              <w:pStyle w:val="32"/>
              <w:ind w:firstLine="482"/>
              <w:rPr>
                <w:bCs/>
                <w:color w:val="auto"/>
              </w:rPr>
            </w:pPr>
            <w:r>
              <w:rPr>
                <w:b/>
                <w:color w:val="auto"/>
              </w:rPr>
              <w:t>反应池：</w:t>
            </w:r>
            <w:r>
              <w:rPr>
                <w:bCs/>
                <w:color w:val="auto"/>
              </w:rPr>
              <w:t>由加药装置向槽内投加 PAC（聚合氯化铝）、PAM（聚丙稀酰胺），PAC 在水中溶解与水中胶体物质、悬浮物、有机物等污染物质进行反应，产生低聚合高电荷的多核络离子、高聚合低电荷无机高分子及凝胶状化合物，然后与 PAM 进行絮凝反应，产生大量不溶于水的大颗粒絮物。为了使反应充分、完全，利用搅拌机进行搅拌，加快反应速度。混合完成后，水中已经产生细小絮体，但是尚未达到自然沉降的粒度。絮凝反应设备的任务就是增加颗粒接触碰撞的机会，使得细小絮凝体逐渐形成大的絮凝体而便于沉淀。接下来通过物化沉淀池分离悬浮固体，利用水中悬浮颗粒可沉淀性能，在重力场作用下下沉，以达到固液分离的目的。沉淀物经污泥浓缩池浓缩，再用压滤机压滤成泥饼之后外运。</w:t>
            </w:r>
          </w:p>
          <w:p>
            <w:pPr>
              <w:pStyle w:val="32"/>
              <w:ind w:firstLine="482"/>
              <w:rPr>
                <w:bCs/>
                <w:color w:val="auto"/>
              </w:rPr>
            </w:pPr>
            <w:r>
              <w:rPr>
                <w:b/>
                <w:color w:val="auto"/>
              </w:rPr>
              <w:t>厌氧池：</w:t>
            </w:r>
            <w:r>
              <w:rPr>
                <w:bCs/>
                <w:color w:val="auto"/>
              </w:rPr>
              <w:t>厌氧池是用于难生化废水预处理的一种装置，该装置内的厌氧微生物可通过水解作用，将污水中的非溶解性有机物截留并逐步转化为溶解性有机物，同时将难降解的有机物转变为易降解的有机物，可以明显提高污水的可生化性。</w:t>
            </w:r>
          </w:p>
          <w:p>
            <w:pPr>
              <w:pStyle w:val="32"/>
              <w:ind w:firstLine="482"/>
              <w:rPr>
                <w:bCs/>
                <w:color w:val="auto"/>
              </w:rPr>
            </w:pPr>
            <w:r>
              <w:rPr>
                <w:b/>
                <w:color w:val="auto"/>
              </w:rPr>
              <w:t>好氧池：</w:t>
            </w:r>
            <w:r>
              <w:rPr>
                <w:bCs/>
                <w:color w:val="auto"/>
              </w:rPr>
              <w:t>废水进入好氧池进行生化处理，进一步去除水中的有机污染物，好氧池中装有生物填料，经过充氧的废水与长满生物膜的填料相接触，在生物膜的作用下，废水得到净化。</w:t>
            </w:r>
          </w:p>
          <w:p>
            <w:pPr>
              <w:pStyle w:val="32"/>
              <w:ind w:firstLine="482"/>
              <w:rPr>
                <w:color w:val="auto"/>
                <w:spacing w:val="-6"/>
              </w:rPr>
            </w:pPr>
            <w:r>
              <w:rPr>
                <w:b/>
                <w:color w:val="auto"/>
              </w:rPr>
              <w:t>砂碳、碳滤过滤器</w:t>
            </w:r>
            <w:r>
              <w:rPr>
                <w:color w:val="auto"/>
              </w:rPr>
              <w:t>：砂滤是利用石英沙作为过滤介质，在一定的压力下，把浊度较高的水通过一定厚度的粒状或非粒的石英砂过滤，有效的截留除去水中的悬浮物、有机物、胶质颗粒、微生物、氯、嗅味及部分重金属物质等，最终达到降低水浊度、净化水质效果</w:t>
            </w:r>
            <w:r>
              <w:rPr>
                <w:color w:val="auto"/>
                <w:spacing w:val="-6"/>
              </w:rPr>
              <w:t>的一种高效过滤技术，主要是对泥沙，胶体等悬浮物进行截留，高效地去除水中的杂质。</w:t>
            </w:r>
          </w:p>
          <w:p>
            <w:pPr>
              <w:pStyle w:val="32"/>
              <w:ind w:firstLine="456"/>
              <w:rPr>
                <w:color w:val="auto"/>
                <w:spacing w:val="-6"/>
              </w:rPr>
            </w:pPr>
            <w:r>
              <w:rPr>
                <w:color w:val="auto"/>
                <w:spacing w:val="-6"/>
              </w:rPr>
              <w:t>碳滤过滤器是将水中悬浮状态的污染物进行截留的过程，利用活性炭作为过滤介质，被截留的悬浮物充塞于活性炭间的空隙。滤层空隙尺度以及孔隙率的大小，随活性炭料粒度的加大而加大。即活性炭粒度越粗，可容纳悬浮物的空间越大。其表现为过滤能力增强，纳污能力增大，截污量增大。同时，活性炭滤层空隙越大，水中悬浮物越能被更深地输送至下一层活性炭滤层。</w:t>
            </w:r>
          </w:p>
          <w:p>
            <w:pPr>
              <w:pStyle w:val="32"/>
              <w:ind w:firstLine="482"/>
              <w:rPr>
                <w:bCs/>
                <w:color w:val="auto"/>
              </w:rPr>
            </w:pPr>
            <w:r>
              <w:rPr>
                <w:b/>
                <w:color w:val="auto"/>
              </w:rPr>
              <w:t>RO渗透系统：</w:t>
            </w:r>
            <w:r>
              <w:rPr>
                <w:bCs/>
                <w:color w:val="auto"/>
              </w:rPr>
              <w:t>RO反渗透膜通过错流过滤以制取纯水的工艺，原水被处理料液以一定的速度流过膜面，透过液从垂直方向透过膜，同时大部分截留物被浓缩液夹带出膜组件。</w:t>
            </w:r>
          </w:p>
          <w:p>
            <w:pPr>
              <w:pStyle w:val="32"/>
              <w:ind w:firstLine="482"/>
              <w:rPr>
                <w:bCs/>
                <w:color w:val="auto"/>
              </w:rPr>
            </w:pPr>
            <w:r>
              <w:rPr>
                <w:b/>
                <w:color w:val="auto"/>
              </w:rPr>
              <w:t>DRS废水低温蒸发设备：</w:t>
            </w:r>
            <w:r>
              <w:rPr>
                <w:bCs/>
                <w:color w:val="auto"/>
              </w:rPr>
              <w:t>废液进入DRS低温蒸发器，</w:t>
            </w:r>
            <w:r>
              <w:rPr>
                <w:rFonts w:hint="eastAsia"/>
                <w:bCs/>
                <w:color w:val="auto"/>
                <w:lang w:val="en-US" w:eastAsia="zh-CN"/>
              </w:rPr>
              <w:t>采用低温热泵技术，</w:t>
            </w:r>
            <w:r>
              <w:rPr>
                <w:bCs/>
                <w:color w:val="auto"/>
              </w:rPr>
              <w:t>在较低温度下蒸发，蒸汽排出降温冷凝形成蒸馏水，浓缩液排入浓液桶委外处理，可去除重金属，大部分无机盐。</w:t>
            </w:r>
          </w:p>
          <w:p>
            <w:pPr>
              <w:pStyle w:val="32"/>
              <w:ind w:firstLine="480"/>
              <w:rPr>
                <w:color w:val="auto"/>
              </w:rPr>
            </w:pPr>
            <w:r>
              <w:rPr>
                <w:color w:val="auto"/>
              </w:rPr>
              <w:t>废水处理系统设计处理能力为</w:t>
            </w:r>
            <w:r>
              <w:rPr>
                <w:rFonts w:hint="eastAsia"/>
                <w:color w:val="auto"/>
              </w:rPr>
              <w:t>1</w:t>
            </w:r>
            <w:r>
              <w:rPr>
                <w:color w:val="auto"/>
              </w:rPr>
              <w:t>t/d，设计参数见</w:t>
            </w:r>
            <w:r>
              <w:rPr>
                <w:color w:val="auto"/>
              </w:rPr>
              <w:fldChar w:fldCharType="begin"/>
            </w:r>
            <w:r>
              <w:rPr>
                <w:color w:val="auto"/>
              </w:rPr>
              <w:instrText xml:space="preserve"> REF _Ref12020 \h </w:instrText>
            </w:r>
            <w:r>
              <w:rPr>
                <w:color w:val="auto"/>
              </w:rPr>
              <w:fldChar w:fldCharType="separate"/>
            </w:r>
            <w:r>
              <w:rPr>
                <w:color w:val="auto"/>
              </w:rPr>
              <w:t>表4- 15</w:t>
            </w:r>
            <w:r>
              <w:rPr>
                <w:color w:val="auto"/>
              </w:rPr>
              <w:fldChar w:fldCharType="end"/>
            </w:r>
            <w:r>
              <w:rPr>
                <w:rFonts w:hint="eastAsia"/>
                <w:color w:val="auto"/>
              </w:rPr>
              <w:t>。</w:t>
            </w:r>
          </w:p>
          <w:p>
            <w:pPr>
              <w:pStyle w:val="8"/>
              <w:rPr>
                <w:color w:val="auto"/>
              </w:rPr>
            </w:pPr>
            <w:bookmarkStart w:id="48" w:name="_Ref12020"/>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15</w:t>
            </w:r>
            <w:r>
              <w:rPr>
                <w:color w:val="auto"/>
              </w:rPr>
              <w:fldChar w:fldCharType="end"/>
            </w:r>
            <w:bookmarkEnd w:id="48"/>
            <w:r>
              <w:rPr>
                <w:color w:val="auto"/>
              </w:rPr>
              <w:t>废水处理系统设计参数一览表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694"/>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b/>
                      <w:bCs/>
                      <w:color w:val="auto"/>
                    </w:rPr>
                  </w:pPr>
                  <w:r>
                    <w:rPr>
                      <w:b/>
                      <w:bCs/>
                      <w:color w:val="auto"/>
                    </w:rPr>
                    <w:t>序号</w:t>
                  </w:r>
                </w:p>
              </w:tc>
              <w:tc>
                <w:tcPr>
                  <w:tcW w:w="1457" w:type="pct"/>
                </w:tcPr>
                <w:p>
                  <w:pPr>
                    <w:pStyle w:val="33"/>
                    <w:rPr>
                      <w:b/>
                      <w:bCs/>
                      <w:color w:val="auto"/>
                    </w:rPr>
                  </w:pPr>
                  <w:r>
                    <w:rPr>
                      <w:b/>
                      <w:bCs/>
                      <w:color w:val="auto"/>
                    </w:rPr>
                    <w:t>构筑物名称</w:t>
                  </w:r>
                </w:p>
              </w:tc>
              <w:tc>
                <w:tcPr>
                  <w:tcW w:w="3153" w:type="pct"/>
                </w:tcPr>
                <w:p>
                  <w:pPr>
                    <w:pStyle w:val="33"/>
                    <w:rPr>
                      <w:b/>
                      <w:bCs/>
                      <w:color w:val="auto"/>
                    </w:rPr>
                  </w:pPr>
                  <w:r>
                    <w:rPr>
                      <w:b/>
                      <w:bCs/>
                      <w:color w:val="auto"/>
                    </w:rPr>
                    <w:t>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1</w:t>
                  </w:r>
                </w:p>
              </w:tc>
              <w:tc>
                <w:tcPr>
                  <w:tcW w:w="1457" w:type="pct"/>
                </w:tcPr>
                <w:p>
                  <w:pPr>
                    <w:pStyle w:val="33"/>
                    <w:rPr>
                      <w:color w:val="auto"/>
                    </w:rPr>
                  </w:pPr>
                  <w:r>
                    <w:rPr>
                      <w:color w:val="auto"/>
                    </w:rPr>
                    <w:t>调节池</w:t>
                  </w:r>
                </w:p>
              </w:tc>
              <w:tc>
                <w:tcPr>
                  <w:tcW w:w="3153" w:type="pct"/>
                </w:tcPr>
                <w:p>
                  <w:pPr>
                    <w:pStyle w:val="33"/>
                    <w:rPr>
                      <w:color w:val="auto"/>
                    </w:rPr>
                  </w:pPr>
                  <w:r>
                    <w:rPr>
                      <w:color w:val="auto"/>
                    </w:rPr>
                    <w:t>数量：1座；总容积2.5m³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2</w:t>
                  </w:r>
                </w:p>
              </w:tc>
              <w:tc>
                <w:tcPr>
                  <w:tcW w:w="1457" w:type="pct"/>
                </w:tcPr>
                <w:p>
                  <w:pPr>
                    <w:pStyle w:val="33"/>
                    <w:rPr>
                      <w:color w:val="auto"/>
                    </w:rPr>
                  </w:pPr>
                  <w:r>
                    <w:rPr>
                      <w:color w:val="auto"/>
                    </w:rPr>
                    <w:t>反应池</w:t>
                  </w:r>
                </w:p>
              </w:tc>
              <w:tc>
                <w:tcPr>
                  <w:tcW w:w="3153" w:type="pct"/>
                </w:tcPr>
                <w:p>
                  <w:pPr>
                    <w:pStyle w:val="33"/>
                    <w:rPr>
                      <w:color w:val="auto"/>
                    </w:rPr>
                  </w:pPr>
                  <w:r>
                    <w:rPr>
                      <w:color w:val="auto"/>
                    </w:rPr>
                    <w:t>数量：1座；总容积：1.2m³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3</w:t>
                  </w:r>
                </w:p>
              </w:tc>
              <w:tc>
                <w:tcPr>
                  <w:tcW w:w="1457" w:type="pct"/>
                </w:tcPr>
                <w:p>
                  <w:pPr>
                    <w:pStyle w:val="33"/>
                    <w:rPr>
                      <w:color w:val="auto"/>
                    </w:rPr>
                  </w:pPr>
                  <w:r>
                    <w:rPr>
                      <w:color w:val="auto"/>
                    </w:rPr>
                    <w:t>厌氧池</w:t>
                  </w:r>
                </w:p>
              </w:tc>
              <w:tc>
                <w:tcPr>
                  <w:tcW w:w="3153" w:type="pct"/>
                </w:tcPr>
                <w:p>
                  <w:pPr>
                    <w:pStyle w:val="33"/>
                    <w:rPr>
                      <w:color w:val="auto"/>
                    </w:rPr>
                  </w:pPr>
                  <w:r>
                    <w:rPr>
                      <w:color w:val="auto"/>
                    </w:rPr>
                    <w:t>数量：1座；池体内部尺寸：0.6×0.8×0.8m；有效容积：0.31m³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4</w:t>
                  </w:r>
                </w:p>
              </w:tc>
              <w:tc>
                <w:tcPr>
                  <w:tcW w:w="1457" w:type="pct"/>
                </w:tcPr>
                <w:p>
                  <w:pPr>
                    <w:pStyle w:val="33"/>
                    <w:rPr>
                      <w:color w:val="auto"/>
                    </w:rPr>
                  </w:pPr>
                  <w:r>
                    <w:rPr>
                      <w:color w:val="auto"/>
                    </w:rPr>
                    <w:t>好氧池</w:t>
                  </w:r>
                </w:p>
              </w:tc>
              <w:tc>
                <w:tcPr>
                  <w:tcW w:w="3153" w:type="pct"/>
                </w:tcPr>
                <w:p>
                  <w:pPr>
                    <w:pStyle w:val="33"/>
                    <w:rPr>
                      <w:color w:val="auto"/>
                    </w:rPr>
                  </w:pPr>
                  <w:r>
                    <w:rPr>
                      <w:color w:val="auto"/>
                    </w:rPr>
                    <w:t>数量：1座；池体内部尺寸：0.6×0.8×0.8m；有效容积：0.31m³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5</w:t>
                  </w:r>
                </w:p>
              </w:tc>
              <w:tc>
                <w:tcPr>
                  <w:tcW w:w="1457" w:type="pct"/>
                </w:tcPr>
                <w:p>
                  <w:pPr>
                    <w:pStyle w:val="33"/>
                    <w:rPr>
                      <w:color w:val="auto"/>
                    </w:rPr>
                  </w:pPr>
                  <w:r>
                    <w:rPr>
                      <w:color w:val="auto"/>
                    </w:rPr>
                    <w:t>砂碳、碳滤过滤器</w:t>
                  </w:r>
                </w:p>
              </w:tc>
              <w:tc>
                <w:tcPr>
                  <w:tcW w:w="3153" w:type="pct"/>
                </w:tcPr>
                <w:p>
                  <w:pPr>
                    <w:pStyle w:val="33"/>
                    <w:rPr>
                      <w:color w:val="auto"/>
                    </w:rPr>
                  </w:pPr>
                  <w:r>
                    <w:rPr>
                      <w:color w:val="auto"/>
                    </w:rPr>
                    <w:t>数量：1个；罐体尺寸：Ф0.5m*1.75mHD；口径：DN50；填料：石英砂 400kg，活性炭 125kg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6</w:t>
                  </w:r>
                </w:p>
              </w:tc>
              <w:tc>
                <w:tcPr>
                  <w:tcW w:w="1457" w:type="pct"/>
                </w:tcPr>
                <w:p>
                  <w:pPr>
                    <w:pStyle w:val="33"/>
                    <w:rPr>
                      <w:color w:val="auto"/>
                    </w:rPr>
                  </w:pPr>
                  <w:r>
                    <w:rPr>
                      <w:color w:val="auto"/>
                    </w:rPr>
                    <w:t>RO渗透系统</w:t>
                  </w:r>
                </w:p>
              </w:tc>
              <w:tc>
                <w:tcPr>
                  <w:tcW w:w="3153" w:type="pct"/>
                </w:tcPr>
                <w:p>
                  <w:pPr>
                    <w:pStyle w:val="33"/>
                    <w:rPr>
                      <w:color w:val="auto"/>
                    </w:rPr>
                  </w:pPr>
                  <w:r>
                    <w:rPr>
                      <w:color w:val="auto"/>
                    </w:rPr>
                    <w:t>数量：1 套；附属设备：系统泵、反渗透装置（反渗透膜及膜壳、机架、电控箱）、冲洗/清洗装置及中间水箱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pStyle w:val="33"/>
                    <w:rPr>
                      <w:color w:val="auto"/>
                    </w:rPr>
                  </w:pPr>
                  <w:r>
                    <w:rPr>
                      <w:color w:val="auto"/>
                    </w:rPr>
                    <w:t>7</w:t>
                  </w:r>
                </w:p>
              </w:tc>
              <w:tc>
                <w:tcPr>
                  <w:tcW w:w="1457" w:type="pct"/>
                </w:tcPr>
                <w:p>
                  <w:pPr>
                    <w:pStyle w:val="33"/>
                    <w:rPr>
                      <w:color w:val="auto"/>
                    </w:rPr>
                  </w:pPr>
                  <w:r>
                    <w:rPr>
                      <w:color w:val="auto"/>
                    </w:rPr>
                    <w:t>DRS废水低温蒸发设备</w:t>
                  </w:r>
                </w:p>
              </w:tc>
              <w:tc>
                <w:tcPr>
                  <w:tcW w:w="3153" w:type="pct"/>
                </w:tcPr>
                <w:p>
                  <w:pPr>
                    <w:pStyle w:val="33"/>
                    <w:rPr>
                      <w:color w:val="auto"/>
                    </w:rPr>
                  </w:pPr>
                  <w:r>
                    <w:rPr>
                      <w:color w:val="auto"/>
                    </w:rPr>
                    <w:t>数量：1台；主设备尺寸：2000mm*1300mm*1950mm</w:t>
                  </w:r>
                </w:p>
                <w:p>
                  <w:pPr>
                    <w:pStyle w:val="33"/>
                    <w:rPr>
                      <w:color w:val="auto"/>
                    </w:rPr>
                  </w:pPr>
                  <w:r>
                    <w:rPr>
                      <w:color w:val="auto"/>
                    </w:rPr>
                    <w:t>处理能力：1t/d</w:t>
                  </w:r>
                </w:p>
              </w:tc>
            </w:tr>
          </w:tbl>
          <w:p>
            <w:pPr>
              <w:pStyle w:val="32"/>
              <w:numPr>
                <w:ilvl w:val="0"/>
                <w:numId w:val="33"/>
              </w:numPr>
              <w:ind w:firstLine="482"/>
              <w:rPr>
                <w:b/>
                <w:bCs/>
                <w:color w:val="auto"/>
              </w:rPr>
            </w:pPr>
            <w:r>
              <w:rPr>
                <w:b/>
                <w:bCs/>
                <w:color w:val="auto"/>
              </w:rPr>
              <w:t>技术可行性分析</w:t>
            </w:r>
          </w:p>
          <w:p>
            <w:pPr>
              <w:pStyle w:val="32"/>
              <w:ind w:firstLine="480"/>
              <w:rPr>
                <w:color w:val="auto"/>
              </w:rPr>
            </w:pPr>
            <w:r>
              <w:rPr>
                <w:color w:val="auto"/>
              </w:rPr>
              <w:t>本项目自建的废水处理设施去除效率如</w:t>
            </w:r>
            <w:r>
              <w:rPr>
                <w:color w:val="auto"/>
              </w:rPr>
              <w:fldChar w:fldCharType="begin"/>
            </w:r>
            <w:r>
              <w:rPr>
                <w:color w:val="auto"/>
              </w:rPr>
              <w:instrText xml:space="preserve"> REF _Ref12053 \h </w:instrText>
            </w:r>
            <w:r>
              <w:rPr>
                <w:color w:val="auto"/>
              </w:rPr>
              <w:fldChar w:fldCharType="separate"/>
            </w:r>
            <w:r>
              <w:rPr>
                <w:color w:val="auto"/>
              </w:rPr>
              <w:t>表4- 16</w:t>
            </w:r>
            <w:r>
              <w:rPr>
                <w:color w:val="auto"/>
              </w:rPr>
              <w:fldChar w:fldCharType="end"/>
            </w:r>
            <w:r>
              <w:rPr>
                <w:color w:val="auto"/>
              </w:rPr>
              <w:t>所示：</w:t>
            </w:r>
          </w:p>
          <w:p>
            <w:pPr>
              <w:pStyle w:val="8"/>
              <w:rPr>
                <w:color w:val="auto"/>
              </w:rPr>
            </w:pPr>
            <w:bookmarkStart w:id="49" w:name="_Ref12053"/>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16</w:t>
            </w:r>
            <w:r>
              <w:rPr>
                <w:color w:val="auto"/>
              </w:rPr>
              <w:fldChar w:fldCharType="end"/>
            </w:r>
            <w:bookmarkEnd w:id="49"/>
            <w:r>
              <w:rPr>
                <w:color w:val="auto"/>
              </w:rPr>
              <w:t>废水处理设施去除效率一览表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92"/>
              <w:gridCol w:w="1455"/>
              <w:gridCol w:w="1409"/>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97" w:type="pct"/>
                  <w:gridSpan w:val="2"/>
                  <w:vAlign w:val="center"/>
                </w:tcPr>
                <w:p>
                  <w:pPr>
                    <w:pStyle w:val="31"/>
                    <w:rPr>
                      <w:color w:val="auto"/>
                    </w:rPr>
                  </w:pPr>
                  <w:r>
                    <w:rPr>
                      <w:color w:val="auto"/>
                    </w:rPr>
                    <w:t>污染因子</w:t>
                  </w:r>
                </w:p>
              </w:tc>
              <w:tc>
                <w:tcPr>
                  <w:tcW w:w="787" w:type="pct"/>
                  <w:vMerge w:val="restart"/>
                  <w:vAlign w:val="center"/>
                </w:tcPr>
                <w:p>
                  <w:pPr>
                    <w:pStyle w:val="31"/>
                    <w:rPr>
                      <w:color w:val="auto"/>
                    </w:rPr>
                  </w:pPr>
                  <w:r>
                    <w:rPr>
                      <w:color w:val="auto"/>
                    </w:rPr>
                    <w:t>CODcr</w:t>
                  </w:r>
                </w:p>
              </w:tc>
              <w:tc>
                <w:tcPr>
                  <w:tcW w:w="762" w:type="pct"/>
                  <w:vMerge w:val="restart"/>
                  <w:vAlign w:val="center"/>
                </w:tcPr>
                <w:p>
                  <w:pPr>
                    <w:pStyle w:val="31"/>
                    <w:rPr>
                      <w:color w:val="auto"/>
                    </w:rPr>
                  </w:pPr>
                  <w:r>
                    <w:rPr>
                      <w:color w:val="auto"/>
                    </w:rPr>
                    <w:t>BOD</w:t>
                  </w:r>
                  <w:r>
                    <w:rPr>
                      <w:color w:val="auto"/>
                      <w:vertAlign w:val="subscript"/>
                    </w:rPr>
                    <w:t>5</w:t>
                  </w:r>
                </w:p>
              </w:tc>
              <w:tc>
                <w:tcPr>
                  <w:tcW w:w="584" w:type="pct"/>
                  <w:vMerge w:val="restart"/>
                  <w:vAlign w:val="center"/>
                </w:tcPr>
                <w:p>
                  <w:pPr>
                    <w:pStyle w:val="31"/>
                    <w:rPr>
                      <w:color w:val="auto"/>
                    </w:rPr>
                  </w:pPr>
                  <w:r>
                    <w:rPr>
                      <w:color w:val="auto"/>
                    </w:rPr>
                    <w:t>SS</w:t>
                  </w:r>
                </w:p>
              </w:tc>
              <w:tc>
                <w:tcPr>
                  <w:tcW w:w="584" w:type="pct"/>
                  <w:vMerge w:val="restart"/>
                  <w:vAlign w:val="center"/>
                </w:tcPr>
                <w:p>
                  <w:pPr>
                    <w:pStyle w:val="31"/>
                    <w:rPr>
                      <w:color w:val="auto"/>
                    </w:rPr>
                  </w:pPr>
                  <w:r>
                    <w:rPr>
                      <w:rFonts w:hint="eastAsia"/>
                      <w:color w:val="auto"/>
                    </w:rPr>
                    <w:t>NH</w:t>
                  </w:r>
                  <w:r>
                    <w:rPr>
                      <w:color w:val="auto"/>
                      <w:vertAlign w:val="subscript"/>
                    </w:rPr>
                    <w:t>3</w:t>
                  </w:r>
                  <w:r>
                    <w:rPr>
                      <w:rFonts w:hint="eastAsia"/>
                      <w:color w:val="auto"/>
                    </w:rPr>
                    <w:t>-N</w:t>
                  </w:r>
                </w:p>
              </w:tc>
              <w:tc>
                <w:tcPr>
                  <w:tcW w:w="584" w:type="pct"/>
                  <w:vMerge w:val="restart"/>
                  <w:vAlign w:val="center"/>
                </w:tcPr>
                <w:p>
                  <w:pPr>
                    <w:pStyle w:val="31"/>
                    <w:rPr>
                      <w:color w:val="auto"/>
                    </w:rPr>
                  </w:pPr>
                  <w:r>
                    <w:rPr>
                      <w:rFonts w:hint="eastAsia"/>
                      <w:color w:val="auto"/>
                    </w:rPr>
                    <w:t>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697" w:type="pct"/>
                  <w:gridSpan w:val="2"/>
                  <w:vAlign w:val="center"/>
                </w:tcPr>
                <w:p>
                  <w:pPr>
                    <w:pStyle w:val="31"/>
                    <w:rPr>
                      <w:color w:val="auto"/>
                    </w:rPr>
                  </w:pPr>
                  <w:r>
                    <w:rPr>
                      <w:color w:val="auto"/>
                    </w:rPr>
                    <w:t>处理单元</w:t>
                  </w:r>
                </w:p>
              </w:tc>
              <w:tc>
                <w:tcPr>
                  <w:tcW w:w="787" w:type="pct"/>
                  <w:vMerge w:val="continue"/>
                  <w:vAlign w:val="center"/>
                </w:tcPr>
                <w:p>
                  <w:pPr>
                    <w:pStyle w:val="31"/>
                    <w:rPr>
                      <w:color w:val="auto"/>
                    </w:rPr>
                  </w:pPr>
                </w:p>
              </w:tc>
              <w:tc>
                <w:tcPr>
                  <w:tcW w:w="762" w:type="pct"/>
                  <w:vMerge w:val="continue"/>
                  <w:vAlign w:val="center"/>
                </w:tcPr>
                <w:p>
                  <w:pPr>
                    <w:pStyle w:val="31"/>
                    <w:rPr>
                      <w:color w:val="auto"/>
                    </w:rPr>
                  </w:pPr>
                </w:p>
              </w:tc>
              <w:tc>
                <w:tcPr>
                  <w:tcW w:w="584" w:type="pct"/>
                  <w:vMerge w:val="continue"/>
                  <w:vAlign w:val="center"/>
                </w:tcPr>
                <w:p>
                  <w:pPr>
                    <w:pStyle w:val="31"/>
                    <w:rPr>
                      <w:color w:val="auto"/>
                    </w:rPr>
                  </w:pPr>
                </w:p>
              </w:tc>
              <w:tc>
                <w:tcPr>
                  <w:tcW w:w="584" w:type="pct"/>
                  <w:vMerge w:val="continue"/>
                  <w:vAlign w:val="center"/>
                </w:tcPr>
                <w:p>
                  <w:pPr>
                    <w:pStyle w:val="31"/>
                    <w:rPr>
                      <w:color w:val="auto"/>
                    </w:rPr>
                  </w:pPr>
                </w:p>
              </w:tc>
              <w:tc>
                <w:tcPr>
                  <w:tcW w:w="584" w:type="pct"/>
                  <w:vMerge w:val="continue"/>
                  <w:vAlign w:val="center"/>
                </w:tcPr>
                <w:p>
                  <w:pPr>
                    <w:pStyle w:val="3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restart"/>
                  <w:vAlign w:val="center"/>
                </w:tcPr>
                <w:p>
                  <w:pPr>
                    <w:pStyle w:val="31"/>
                    <w:rPr>
                      <w:color w:val="auto"/>
                    </w:rPr>
                  </w:pPr>
                  <w:r>
                    <w:rPr>
                      <w:color w:val="auto"/>
                    </w:rPr>
                    <w:t>反应池</w:t>
                  </w:r>
                </w:p>
              </w:tc>
              <w:tc>
                <w:tcPr>
                  <w:tcW w:w="861" w:type="pct"/>
                  <w:vAlign w:val="center"/>
                </w:tcPr>
                <w:p>
                  <w:pPr>
                    <w:pStyle w:val="31"/>
                    <w:rPr>
                      <w:color w:val="auto"/>
                    </w:rPr>
                  </w:pPr>
                  <w:r>
                    <w:rPr>
                      <w:color w:val="auto"/>
                    </w:rPr>
                    <w:t>进水浓度（mg/L）</w:t>
                  </w:r>
                </w:p>
              </w:tc>
              <w:tc>
                <w:tcPr>
                  <w:tcW w:w="1455" w:type="dxa"/>
                  <w:vAlign w:val="center"/>
                </w:tcPr>
                <w:p>
                  <w:pPr>
                    <w:pStyle w:val="31"/>
                    <w:rPr>
                      <w:color w:val="auto"/>
                    </w:rPr>
                  </w:pPr>
                  <w:r>
                    <w:rPr>
                      <w:color w:val="auto"/>
                    </w:rPr>
                    <w:t>514</w:t>
                  </w:r>
                </w:p>
              </w:tc>
              <w:tc>
                <w:tcPr>
                  <w:tcW w:w="1409" w:type="dxa"/>
                  <w:vAlign w:val="center"/>
                </w:tcPr>
                <w:p>
                  <w:pPr>
                    <w:pStyle w:val="31"/>
                    <w:rPr>
                      <w:rFonts w:hint="default" w:eastAsia="宋体"/>
                      <w:color w:val="auto"/>
                      <w:lang w:val="en-US" w:eastAsia="zh-CN"/>
                    </w:rPr>
                  </w:pPr>
                  <w:r>
                    <w:rPr>
                      <w:rFonts w:hint="eastAsia"/>
                      <w:color w:val="auto"/>
                      <w:lang w:val="en-US" w:eastAsia="zh-CN"/>
                    </w:rPr>
                    <w:t>174.9</w:t>
                  </w:r>
                </w:p>
              </w:tc>
              <w:tc>
                <w:tcPr>
                  <w:tcW w:w="1080" w:type="dxa"/>
                  <w:vAlign w:val="center"/>
                </w:tcPr>
                <w:p>
                  <w:pPr>
                    <w:pStyle w:val="31"/>
                    <w:rPr>
                      <w:color w:val="auto"/>
                    </w:rPr>
                  </w:pPr>
                  <w:r>
                    <w:rPr>
                      <w:color w:val="auto"/>
                    </w:rPr>
                    <w:t>118.5</w:t>
                  </w:r>
                </w:p>
              </w:tc>
              <w:tc>
                <w:tcPr>
                  <w:tcW w:w="1080" w:type="dxa"/>
                  <w:vAlign w:val="center"/>
                </w:tcPr>
                <w:p>
                  <w:pPr>
                    <w:pStyle w:val="31"/>
                    <w:rPr>
                      <w:color w:val="auto"/>
                    </w:rPr>
                  </w:pPr>
                  <w:r>
                    <w:rPr>
                      <w:rFonts w:hint="eastAsia"/>
                      <w:color w:val="auto"/>
                    </w:rPr>
                    <w:t>7.07</w:t>
                  </w:r>
                </w:p>
              </w:tc>
              <w:tc>
                <w:tcPr>
                  <w:tcW w:w="1080" w:type="dxa"/>
                  <w:vAlign w:val="center"/>
                </w:tcPr>
                <w:p>
                  <w:pPr>
                    <w:pStyle w:val="31"/>
                    <w:rPr>
                      <w:color w:val="auto"/>
                    </w:rPr>
                  </w:pPr>
                  <w:r>
                    <w:rPr>
                      <w:rFonts w:hint="eastAsia"/>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344" w:author="叶靖" w:date="2022-09-13T10:39:56Z">
                        <w:rPr/>
                      </w:rPrChange>
                    </w:rPr>
                  </w:pPr>
                </w:p>
              </w:tc>
              <w:tc>
                <w:tcPr>
                  <w:tcW w:w="861" w:type="pct"/>
                  <w:vAlign w:val="center"/>
                </w:tcPr>
                <w:p>
                  <w:pPr>
                    <w:pStyle w:val="31"/>
                    <w:rPr>
                      <w:color w:val="auto"/>
                      <w:rPrChange w:id="2345" w:author="叶靖" w:date="2022-09-13T10:39:56Z">
                        <w:rPr/>
                      </w:rPrChange>
                    </w:rPr>
                  </w:pPr>
                  <w:r>
                    <w:rPr>
                      <w:color w:val="auto"/>
                      <w:rPrChange w:id="2346" w:author="叶靖" w:date="2022-09-13T10:39:56Z">
                        <w:rPr/>
                      </w:rPrChange>
                    </w:rPr>
                    <w:t>排放浓度（mg/L）</w:t>
                  </w:r>
                </w:p>
              </w:tc>
              <w:tc>
                <w:tcPr>
                  <w:tcW w:w="1455" w:type="dxa"/>
                  <w:vAlign w:val="center"/>
                </w:tcPr>
                <w:p>
                  <w:pPr>
                    <w:pStyle w:val="31"/>
                    <w:rPr>
                      <w:color w:val="auto"/>
                      <w:rPrChange w:id="2347" w:author="叶靖" w:date="2022-09-13T10:39:56Z">
                        <w:rPr/>
                      </w:rPrChange>
                    </w:rPr>
                  </w:pPr>
                  <w:r>
                    <w:rPr>
                      <w:color w:val="auto"/>
                      <w:rPrChange w:id="2348" w:author="叶靖" w:date="2022-09-13T10:39:56Z">
                        <w:rPr/>
                      </w:rPrChange>
                    </w:rPr>
                    <w:t xml:space="preserve">359.8 </w:t>
                  </w:r>
                </w:p>
              </w:tc>
              <w:tc>
                <w:tcPr>
                  <w:tcW w:w="1409" w:type="dxa"/>
                  <w:vAlign w:val="center"/>
                </w:tcPr>
                <w:p>
                  <w:pPr>
                    <w:pStyle w:val="31"/>
                    <w:rPr>
                      <w:rFonts w:hint="default" w:eastAsia="宋体"/>
                      <w:color w:val="auto"/>
                      <w:lang w:val="en-US" w:eastAsia="zh-CN"/>
                      <w:rPrChange w:id="2349" w:author="叶靖" w:date="2022-09-13T10:39:56Z">
                        <w:rPr>
                          <w:rFonts w:hint="default" w:eastAsia="宋体"/>
                          <w:lang w:val="en-US" w:eastAsia="zh-CN"/>
                        </w:rPr>
                      </w:rPrChange>
                    </w:rPr>
                  </w:pPr>
                  <w:r>
                    <w:rPr>
                      <w:rFonts w:hint="eastAsia"/>
                      <w:color w:val="auto"/>
                      <w:lang w:val="en-US" w:eastAsia="zh-CN"/>
                      <w:rPrChange w:id="2350" w:author="叶靖" w:date="2022-09-13T10:39:56Z">
                        <w:rPr>
                          <w:rFonts w:hint="eastAsia"/>
                          <w:lang w:val="en-US" w:eastAsia="zh-CN"/>
                        </w:rPr>
                      </w:rPrChange>
                    </w:rPr>
                    <w:t>122.4</w:t>
                  </w:r>
                </w:p>
              </w:tc>
              <w:tc>
                <w:tcPr>
                  <w:tcW w:w="1080" w:type="dxa"/>
                  <w:vAlign w:val="center"/>
                </w:tcPr>
                <w:p>
                  <w:pPr>
                    <w:pStyle w:val="31"/>
                    <w:rPr>
                      <w:color w:val="auto"/>
                      <w:rPrChange w:id="2351" w:author="叶靖" w:date="2022-09-13T10:39:56Z">
                        <w:rPr/>
                      </w:rPrChange>
                    </w:rPr>
                  </w:pPr>
                  <w:r>
                    <w:rPr>
                      <w:color w:val="auto"/>
                      <w:rPrChange w:id="2352" w:author="叶靖" w:date="2022-09-13T10:39:56Z">
                        <w:rPr/>
                      </w:rPrChange>
                    </w:rPr>
                    <w:t xml:space="preserve">23.7 </w:t>
                  </w:r>
                </w:p>
              </w:tc>
              <w:tc>
                <w:tcPr>
                  <w:tcW w:w="1080" w:type="dxa"/>
                  <w:vAlign w:val="center"/>
                </w:tcPr>
                <w:p>
                  <w:pPr>
                    <w:pStyle w:val="31"/>
                    <w:rPr>
                      <w:color w:val="auto"/>
                      <w:rPrChange w:id="2353" w:author="叶靖" w:date="2022-09-13T10:39:56Z">
                        <w:rPr/>
                      </w:rPrChange>
                    </w:rPr>
                  </w:pPr>
                  <w:r>
                    <w:rPr>
                      <w:color w:val="auto"/>
                      <w:rPrChange w:id="2354" w:author="叶靖" w:date="2022-09-13T10:39:56Z">
                        <w:rPr/>
                      </w:rPrChange>
                    </w:rPr>
                    <w:t xml:space="preserve">6.7 </w:t>
                  </w:r>
                </w:p>
              </w:tc>
              <w:tc>
                <w:tcPr>
                  <w:tcW w:w="1080" w:type="dxa"/>
                  <w:vAlign w:val="center"/>
                </w:tcPr>
                <w:p>
                  <w:pPr>
                    <w:pStyle w:val="31"/>
                    <w:rPr>
                      <w:color w:val="auto"/>
                      <w:rPrChange w:id="2355" w:author="叶靖" w:date="2022-09-13T10:39:56Z">
                        <w:rPr/>
                      </w:rPrChange>
                    </w:rPr>
                  </w:pPr>
                  <w:r>
                    <w:rPr>
                      <w:color w:val="auto"/>
                      <w:rPrChange w:id="2356" w:author="叶靖" w:date="2022-09-13T10:39:56Z">
                        <w:rPr/>
                      </w:rPrChang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357" w:author="叶靖" w:date="2022-09-13T10:39:56Z">
                        <w:rPr/>
                      </w:rPrChange>
                    </w:rPr>
                  </w:pPr>
                </w:p>
              </w:tc>
              <w:tc>
                <w:tcPr>
                  <w:tcW w:w="861" w:type="pct"/>
                  <w:vAlign w:val="center"/>
                </w:tcPr>
                <w:p>
                  <w:pPr>
                    <w:pStyle w:val="31"/>
                    <w:rPr>
                      <w:color w:val="auto"/>
                      <w:rPrChange w:id="2358" w:author="叶靖" w:date="2022-09-13T10:39:56Z">
                        <w:rPr/>
                      </w:rPrChange>
                    </w:rPr>
                  </w:pPr>
                  <w:r>
                    <w:rPr>
                      <w:color w:val="auto"/>
                      <w:rPrChange w:id="2359" w:author="叶靖" w:date="2022-09-13T10:39:56Z">
                        <w:rPr/>
                      </w:rPrChange>
                    </w:rPr>
                    <w:t>去除率（%）</w:t>
                  </w:r>
                </w:p>
              </w:tc>
              <w:tc>
                <w:tcPr>
                  <w:tcW w:w="787" w:type="pct"/>
                  <w:vAlign w:val="center"/>
                </w:tcPr>
                <w:p>
                  <w:pPr>
                    <w:pStyle w:val="31"/>
                    <w:rPr>
                      <w:color w:val="auto"/>
                      <w:rPrChange w:id="2360" w:author="叶靖" w:date="2022-09-13T10:39:56Z">
                        <w:rPr/>
                      </w:rPrChange>
                    </w:rPr>
                  </w:pPr>
                  <w:r>
                    <w:rPr>
                      <w:color w:val="auto"/>
                      <w:rPrChange w:id="2361" w:author="叶靖" w:date="2022-09-13T10:39:56Z">
                        <w:rPr/>
                      </w:rPrChange>
                    </w:rPr>
                    <w:t>30%</w:t>
                  </w:r>
                </w:p>
              </w:tc>
              <w:tc>
                <w:tcPr>
                  <w:tcW w:w="762" w:type="pct"/>
                  <w:vAlign w:val="center"/>
                </w:tcPr>
                <w:p>
                  <w:pPr>
                    <w:pStyle w:val="31"/>
                    <w:rPr>
                      <w:color w:val="auto"/>
                      <w:rPrChange w:id="2362" w:author="叶靖" w:date="2022-09-13T10:39:56Z">
                        <w:rPr/>
                      </w:rPrChange>
                    </w:rPr>
                  </w:pPr>
                  <w:r>
                    <w:rPr>
                      <w:color w:val="auto"/>
                      <w:rPrChange w:id="2363" w:author="叶靖" w:date="2022-09-13T10:39:56Z">
                        <w:rPr/>
                      </w:rPrChange>
                    </w:rPr>
                    <w:t>30%</w:t>
                  </w:r>
                </w:p>
              </w:tc>
              <w:tc>
                <w:tcPr>
                  <w:tcW w:w="584" w:type="pct"/>
                  <w:vAlign w:val="center"/>
                </w:tcPr>
                <w:p>
                  <w:pPr>
                    <w:pStyle w:val="31"/>
                    <w:rPr>
                      <w:color w:val="auto"/>
                      <w:rPrChange w:id="2364" w:author="叶靖" w:date="2022-09-13T10:39:56Z">
                        <w:rPr/>
                      </w:rPrChange>
                    </w:rPr>
                  </w:pPr>
                  <w:r>
                    <w:rPr>
                      <w:color w:val="auto"/>
                      <w:rPrChange w:id="2365" w:author="叶靖" w:date="2022-09-13T10:39:56Z">
                        <w:rPr/>
                      </w:rPrChange>
                    </w:rPr>
                    <w:t>80%</w:t>
                  </w:r>
                </w:p>
              </w:tc>
              <w:tc>
                <w:tcPr>
                  <w:tcW w:w="584" w:type="pct"/>
                  <w:vAlign w:val="center"/>
                </w:tcPr>
                <w:p>
                  <w:pPr>
                    <w:pStyle w:val="31"/>
                    <w:rPr>
                      <w:color w:val="auto"/>
                      <w:rPrChange w:id="2366" w:author="叶靖" w:date="2022-09-13T10:39:56Z">
                        <w:rPr/>
                      </w:rPrChange>
                    </w:rPr>
                  </w:pPr>
                  <w:r>
                    <w:rPr>
                      <w:rFonts w:hint="eastAsia"/>
                      <w:color w:val="auto"/>
                      <w:rPrChange w:id="2367" w:author="叶靖" w:date="2022-09-13T10:39:56Z">
                        <w:rPr>
                          <w:rFonts w:hint="eastAsia"/>
                        </w:rPr>
                      </w:rPrChange>
                    </w:rPr>
                    <w:t>5%</w:t>
                  </w:r>
                </w:p>
              </w:tc>
              <w:tc>
                <w:tcPr>
                  <w:tcW w:w="584" w:type="pct"/>
                  <w:vAlign w:val="center"/>
                </w:tcPr>
                <w:p>
                  <w:pPr>
                    <w:pStyle w:val="31"/>
                    <w:rPr>
                      <w:color w:val="auto"/>
                      <w:rPrChange w:id="2368" w:author="叶靖" w:date="2022-09-13T10:39:56Z">
                        <w:rPr/>
                      </w:rPrChange>
                    </w:rPr>
                  </w:pPr>
                  <w:r>
                    <w:rPr>
                      <w:rFonts w:hint="eastAsia"/>
                      <w:color w:val="auto"/>
                      <w:rPrChange w:id="2369" w:author="叶靖" w:date="2022-09-13T10:39:56Z">
                        <w:rPr>
                          <w:rFonts w:hint="eastAsia"/>
                        </w:rPr>
                      </w:rPrChang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restart"/>
                  <w:vAlign w:val="center"/>
                </w:tcPr>
                <w:p>
                  <w:pPr>
                    <w:pStyle w:val="31"/>
                    <w:rPr>
                      <w:color w:val="auto"/>
                    </w:rPr>
                  </w:pPr>
                  <w:r>
                    <w:rPr>
                      <w:color w:val="auto"/>
                    </w:rPr>
                    <w:t>厌氧池+好氧池</w:t>
                  </w:r>
                </w:p>
              </w:tc>
              <w:tc>
                <w:tcPr>
                  <w:tcW w:w="861" w:type="pct"/>
                  <w:vAlign w:val="center"/>
                </w:tcPr>
                <w:p>
                  <w:pPr>
                    <w:pStyle w:val="31"/>
                    <w:rPr>
                      <w:color w:val="auto"/>
                    </w:rPr>
                  </w:pPr>
                  <w:r>
                    <w:rPr>
                      <w:color w:val="auto"/>
                    </w:rPr>
                    <w:t>进水浓度（mg/L）</w:t>
                  </w:r>
                </w:p>
              </w:tc>
              <w:tc>
                <w:tcPr>
                  <w:tcW w:w="1455" w:type="dxa"/>
                  <w:vAlign w:val="center"/>
                </w:tcPr>
                <w:p>
                  <w:pPr>
                    <w:pStyle w:val="31"/>
                    <w:rPr>
                      <w:color w:val="auto"/>
                    </w:rPr>
                  </w:pPr>
                  <w:r>
                    <w:rPr>
                      <w:color w:val="auto"/>
                    </w:rPr>
                    <w:t xml:space="preserve">359.8 </w:t>
                  </w:r>
                </w:p>
              </w:tc>
              <w:tc>
                <w:tcPr>
                  <w:tcW w:w="1409" w:type="dxa"/>
                  <w:vAlign w:val="center"/>
                </w:tcPr>
                <w:p>
                  <w:pPr>
                    <w:pStyle w:val="31"/>
                    <w:rPr>
                      <w:rFonts w:hint="default" w:eastAsia="宋体"/>
                      <w:color w:val="auto"/>
                      <w:lang w:val="en-US" w:eastAsia="zh-CN"/>
                    </w:rPr>
                  </w:pPr>
                  <w:r>
                    <w:rPr>
                      <w:rFonts w:hint="eastAsia"/>
                      <w:color w:val="auto"/>
                      <w:lang w:val="en-US" w:eastAsia="zh-CN"/>
                    </w:rPr>
                    <w:t>122.4</w:t>
                  </w:r>
                </w:p>
              </w:tc>
              <w:tc>
                <w:tcPr>
                  <w:tcW w:w="1080" w:type="dxa"/>
                  <w:vAlign w:val="center"/>
                </w:tcPr>
                <w:p>
                  <w:pPr>
                    <w:pStyle w:val="31"/>
                    <w:rPr>
                      <w:color w:val="auto"/>
                    </w:rPr>
                  </w:pPr>
                  <w:r>
                    <w:rPr>
                      <w:color w:val="auto"/>
                    </w:rPr>
                    <w:t xml:space="preserve">23.7 </w:t>
                  </w:r>
                </w:p>
              </w:tc>
              <w:tc>
                <w:tcPr>
                  <w:tcW w:w="1080" w:type="dxa"/>
                  <w:vAlign w:val="center"/>
                </w:tcPr>
                <w:p>
                  <w:pPr>
                    <w:pStyle w:val="31"/>
                    <w:rPr>
                      <w:color w:val="auto"/>
                    </w:rPr>
                  </w:pPr>
                  <w:r>
                    <w:rPr>
                      <w:color w:val="auto"/>
                    </w:rPr>
                    <w:t xml:space="preserve">6.7 </w:t>
                  </w:r>
                </w:p>
              </w:tc>
              <w:tc>
                <w:tcPr>
                  <w:tcW w:w="1080" w:type="dxa"/>
                  <w:vAlign w:val="center"/>
                </w:tcPr>
                <w:p>
                  <w:pPr>
                    <w:pStyle w:val="31"/>
                    <w:rPr>
                      <w:color w:val="auto"/>
                    </w:rPr>
                  </w:pPr>
                  <w:r>
                    <w:rPr>
                      <w:color w:val="auto"/>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370" w:author="叶靖" w:date="2022-09-13T10:39:56Z">
                        <w:rPr/>
                      </w:rPrChange>
                    </w:rPr>
                  </w:pPr>
                </w:p>
              </w:tc>
              <w:tc>
                <w:tcPr>
                  <w:tcW w:w="861" w:type="pct"/>
                  <w:vAlign w:val="center"/>
                </w:tcPr>
                <w:p>
                  <w:pPr>
                    <w:pStyle w:val="31"/>
                    <w:rPr>
                      <w:color w:val="auto"/>
                      <w:rPrChange w:id="2371" w:author="叶靖" w:date="2022-09-13T10:39:56Z">
                        <w:rPr/>
                      </w:rPrChange>
                    </w:rPr>
                  </w:pPr>
                  <w:r>
                    <w:rPr>
                      <w:color w:val="auto"/>
                      <w:rPrChange w:id="2372" w:author="叶靖" w:date="2022-09-13T10:39:56Z">
                        <w:rPr/>
                      </w:rPrChange>
                    </w:rPr>
                    <w:t>排放浓度（mg/L）</w:t>
                  </w:r>
                </w:p>
              </w:tc>
              <w:tc>
                <w:tcPr>
                  <w:tcW w:w="1455" w:type="dxa"/>
                  <w:vAlign w:val="center"/>
                </w:tcPr>
                <w:p>
                  <w:pPr>
                    <w:pStyle w:val="31"/>
                    <w:rPr>
                      <w:color w:val="auto"/>
                      <w:rPrChange w:id="2373" w:author="叶靖" w:date="2022-09-13T10:39:56Z">
                        <w:rPr/>
                      </w:rPrChange>
                    </w:rPr>
                  </w:pPr>
                  <w:r>
                    <w:rPr>
                      <w:color w:val="auto"/>
                      <w:rPrChange w:id="2374" w:author="叶靖" w:date="2022-09-13T10:39:56Z">
                        <w:rPr/>
                      </w:rPrChange>
                    </w:rPr>
                    <w:t xml:space="preserve">70.2 </w:t>
                  </w:r>
                </w:p>
              </w:tc>
              <w:tc>
                <w:tcPr>
                  <w:tcW w:w="1409" w:type="dxa"/>
                  <w:vAlign w:val="center"/>
                </w:tcPr>
                <w:p>
                  <w:pPr>
                    <w:pStyle w:val="31"/>
                    <w:rPr>
                      <w:rFonts w:hint="default" w:eastAsia="宋体"/>
                      <w:color w:val="auto"/>
                      <w:lang w:val="en-US" w:eastAsia="zh-CN"/>
                      <w:rPrChange w:id="2375" w:author="叶靖" w:date="2022-09-13T10:39:56Z">
                        <w:rPr>
                          <w:rFonts w:hint="default" w:eastAsia="宋体"/>
                          <w:lang w:val="en-US" w:eastAsia="zh-CN"/>
                        </w:rPr>
                      </w:rPrChange>
                    </w:rPr>
                  </w:pPr>
                  <w:r>
                    <w:rPr>
                      <w:rFonts w:hint="eastAsia"/>
                      <w:color w:val="auto"/>
                      <w:lang w:val="en-US" w:eastAsia="zh-CN"/>
                      <w:rPrChange w:id="2376" w:author="叶靖" w:date="2022-09-13T10:39:56Z">
                        <w:rPr>
                          <w:rFonts w:hint="eastAsia"/>
                          <w:lang w:val="en-US" w:eastAsia="zh-CN"/>
                        </w:rPr>
                      </w:rPrChange>
                    </w:rPr>
                    <w:t>18.4</w:t>
                  </w:r>
                </w:p>
              </w:tc>
              <w:tc>
                <w:tcPr>
                  <w:tcW w:w="1080" w:type="dxa"/>
                  <w:vAlign w:val="center"/>
                </w:tcPr>
                <w:p>
                  <w:pPr>
                    <w:pStyle w:val="31"/>
                    <w:rPr>
                      <w:color w:val="auto"/>
                      <w:rPrChange w:id="2377" w:author="叶靖" w:date="2022-09-13T10:39:56Z">
                        <w:rPr/>
                      </w:rPrChange>
                    </w:rPr>
                  </w:pPr>
                  <w:r>
                    <w:rPr>
                      <w:color w:val="auto"/>
                      <w:rPrChange w:id="2378" w:author="叶靖" w:date="2022-09-13T10:39:56Z">
                        <w:rPr/>
                      </w:rPrChange>
                    </w:rPr>
                    <w:t xml:space="preserve">20.1 </w:t>
                  </w:r>
                </w:p>
              </w:tc>
              <w:tc>
                <w:tcPr>
                  <w:tcW w:w="1080" w:type="dxa"/>
                  <w:vAlign w:val="center"/>
                </w:tcPr>
                <w:p>
                  <w:pPr>
                    <w:pStyle w:val="31"/>
                    <w:rPr>
                      <w:color w:val="auto"/>
                      <w:rPrChange w:id="2379" w:author="叶靖" w:date="2022-09-13T10:39:56Z">
                        <w:rPr/>
                      </w:rPrChange>
                    </w:rPr>
                  </w:pPr>
                  <w:r>
                    <w:rPr>
                      <w:color w:val="auto"/>
                      <w:rPrChange w:id="2380" w:author="叶靖" w:date="2022-09-13T10:39:56Z">
                        <w:rPr/>
                      </w:rPrChange>
                    </w:rPr>
                    <w:t xml:space="preserve">2.0 </w:t>
                  </w:r>
                </w:p>
              </w:tc>
              <w:tc>
                <w:tcPr>
                  <w:tcW w:w="1080" w:type="dxa"/>
                  <w:vAlign w:val="center"/>
                </w:tcPr>
                <w:p>
                  <w:pPr>
                    <w:pStyle w:val="31"/>
                    <w:rPr>
                      <w:color w:val="auto"/>
                      <w:rPrChange w:id="2381" w:author="叶靖" w:date="2022-09-13T10:39:56Z">
                        <w:rPr/>
                      </w:rPrChange>
                    </w:rPr>
                  </w:pPr>
                  <w:r>
                    <w:rPr>
                      <w:color w:val="auto"/>
                      <w:rPrChange w:id="2382" w:author="叶靖" w:date="2022-09-13T10:39:56Z">
                        <w:rPr/>
                      </w:rPrChange>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383" w:author="叶靖" w:date="2022-09-13T10:39:56Z">
                        <w:rPr/>
                      </w:rPrChange>
                    </w:rPr>
                  </w:pPr>
                </w:p>
              </w:tc>
              <w:tc>
                <w:tcPr>
                  <w:tcW w:w="861" w:type="pct"/>
                  <w:vAlign w:val="center"/>
                </w:tcPr>
                <w:p>
                  <w:pPr>
                    <w:pStyle w:val="31"/>
                    <w:rPr>
                      <w:color w:val="auto"/>
                      <w:rPrChange w:id="2384" w:author="叶靖" w:date="2022-09-13T10:39:56Z">
                        <w:rPr/>
                      </w:rPrChange>
                    </w:rPr>
                  </w:pPr>
                  <w:r>
                    <w:rPr>
                      <w:color w:val="auto"/>
                      <w:rPrChange w:id="2385" w:author="叶靖" w:date="2022-09-13T10:39:56Z">
                        <w:rPr/>
                      </w:rPrChange>
                    </w:rPr>
                    <w:t>去除率（%）</w:t>
                  </w:r>
                </w:p>
              </w:tc>
              <w:tc>
                <w:tcPr>
                  <w:tcW w:w="787" w:type="pct"/>
                  <w:vAlign w:val="center"/>
                </w:tcPr>
                <w:p>
                  <w:pPr>
                    <w:pStyle w:val="31"/>
                    <w:rPr>
                      <w:color w:val="auto"/>
                      <w:rPrChange w:id="2386" w:author="叶靖" w:date="2022-09-13T10:39:56Z">
                        <w:rPr/>
                      </w:rPrChange>
                    </w:rPr>
                  </w:pPr>
                  <w:r>
                    <w:rPr>
                      <w:color w:val="auto"/>
                      <w:rPrChange w:id="2387" w:author="叶靖" w:date="2022-09-13T10:39:56Z">
                        <w:rPr/>
                      </w:rPrChange>
                    </w:rPr>
                    <w:t>80.5%</w:t>
                  </w:r>
                </w:p>
              </w:tc>
              <w:tc>
                <w:tcPr>
                  <w:tcW w:w="762" w:type="pct"/>
                  <w:vAlign w:val="center"/>
                </w:tcPr>
                <w:p>
                  <w:pPr>
                    <w:pStyle w:val="31"/>
                    <w:rPr>
                      <w:color w:val="auto"/>
                      <w:rPrChange w:id="2388" w:author="叶靖" w:date="2022-09-13T10:39:56Z">
                        <w:rPr/>
                      </w:rPrChange>
                    </w:rPr>
                  </w:pPr>
                  <w:r>
                    <w:rPr>
                      <w:color w:val="auto"/>
                      <w:rPrChange w:id="2389" w:author="叶靖" w:date="2022-09-13T10:39:56Z">
                        <w:rPr/>
                      </w:rPrChange>
                    </w:rPr>
                    <w:t>85%</w:t>
                  </w:r>
                </w:p>
              </w:tc>
              <w:tc>
                <w:tcPr>
                  <w:tcW w:w="584" w:type="pct"/>
                  <w:vAlign w:val="center"/>
                </w:tcPr>
                <w:p>
                  <w:pPr>
                    <w:pStyle w:val="31"/>
                    <w:rPr>
                      <w:color w:val="auto"/>
                      <w:rPrChange w:id="2390" w:author="叶靖" w:date="2022-09-13T10:39:56Z">
                        <w:rPr/>
                      </w:rPrChange>
                    </w:rPr>
                  </w:pPr>
                  <w:r>
                    <w:rPr>
                      <w:color w:val="auto"/>
                      <w:rPrChange w:id="2391" w:author="叶靖" w:date="2022-09-13T10:39:56Z">
                        <w:rPr/>
                      </w:rPrChange>
                    </w:rPr>
                    <w:t>15%</w:t>
                  </w:r>
                </w:p>
              </w:tc>
              <w:tc>
                <w:tcPr>
                  <w:tcW w:w="584" w:type="pct"/>
                  <w:vAlign w:val="center"/>
                </w:tcPr>
                <w:p>
                  <w:pPr>
                    <w:pStyle w:val="31"/>
                    <w:rPr>
                      <w:color w:val="auto"/>
                      <w:rPrChange w:id="2392" w:author="叶靖" w:date="2022-09-13T10:39:56Z">
                        <w:rPr/>
                      </w:rPrChange>
                    </w:rPr>
                  </w:pPr>
                  <w:r>
                    <w:rPr>
                      <w:rFonts w:hint="eastAsia"/>
                      <w:color w:val="auto"/>
                      <w:rPrChange w:id="2393" w:author="叶靖" w:date="2022-09-13T10:39:56Z">
                        <w:rPr>
                          <w:rFonts w:hint="eastAsia"/>
                        </w:rPr>
                      </w:rPrChange>
                    </w:rPr>
                    <w:t>70%</w:t>
                  </w:r>
                </w:p>
              </w:tc>
              <w:tc>
                <w:tcPr>
                  <w:tcW w:w="584" w:type="pct"/>
                  <w:vAlign w:val="center"/>
                </w:tcPr>
                <w:p>
                  <w:pPr>
                    <w:pStyle w:val="31"/>
                    <w:rPr>
                      <w:color w:val="auto"/>
                      <w:rPrChange w:id="2394" w:author="叶靖" w:date="2022-09-13T10:39:56Z">
                        <w:rPr/>
                      </w:rPrChange>
                    </w:rPr>
                  </w:pPr>
                  <w:r>
                    <w:rPr>
                      <w:rFonts w:hint="eastAsia"/>
                      <w:color w:val="auto"/>
                      <w:rPrChange w:id="2395" w:author="叶靖" w:date="2022-09-13T10:39:56Z">
                        <w:rPr>
                          <w:rFonts w:hint="eastAsia"/>
                        </w:rPr>
                      </w:rPrChang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restart"/>
                  <w:vAlign w:val="center"/>
                </w:tcPr>
                <w:p>
                  <w:pPr>
                    <w:pStyle w:val="31"/>
                    <w:rPr>
                      <w:color w:val="auto"/>
                    </w:rPr>
                  </w:pPr>
                  <w:r>
                    <w:rPr>
                      <w:color w:val="auto"/>
                    </w:rPr>
                    <w:t>中水回用系统</w:t>
                  </w:r>
                </w:p>
              </w:tc>
              <w:tc>
                <w:tcPr>
                  <w:tcW w:w="861" w:type="pct"/>
                  <w:vAlign w:val="center"/>
                </w:tcPr>
                <w:p>
                  <w:pPr>
                    <w:pStyle w:val="31"/>
                    <w:rPr>
                      <w:color w:val="auto"/>
                    </w:rPr>
                  </w:pPr>
                  <w:r>
                    <w:rPr>
                      <w:color w:val="auto"/>
                    </w:rPr>
                    <w:t>进水浓度（mg/L）</w:t>
                  </w:r>
                </w:p>
              </w:tc>
              <w:tc>
                <w:tcPr>
                  <w:tcW w:w="1455" w:type="dxa"/>
                  <w:vAlign w:val="center"/>
                </w:tcPr>
                <w:p>
                  <w:pPr>
                    <w:pStyle w:val="31"/>
                    <w:rPr>
                      <w:color w:val="auto"/>
                    </w:rPr>
                  </w:pPr>
                  <w:r>
                    <w:rPr>
                      <w:color w:val="auto"/>
                    </w:rPr>
                    <w:t xml:space="preserve">70.2 </w:t>
                  </w:r>
                </w:p>
              </w:tc>
              <w:tc>
                <w:tcPr>
                  <w:tcW w:w="1409" w:type="dxa"/>
                  <w:vAlign w:val="center"/>
                </w:tcPr>
                <w:p>
                  <w:pPr>
                    <w:pStyle w:val="31"/>
                    <w:rPr>
                      <w:rFonts w:hint="default" w:eastAsia="宋体"/>
                      <w:color w:val="auto"/>
                      <w:lang w:val="en-US" w:eastAsia="zh-CN"/>
                    </w:rPr>
                  </w:pPr>
                  <w:r>
                    <w:rPr>
                      <w:rFonts w:hint="eastAsia"/>
                      <w:color w:val="auto"/>
                      <w:lang w:val="en-US" w:eastAsia="zh-CN"/>
                    </w:rPr>
                    <w:t>18.4</w:t>
                  </w:r>
                </w:p>
              </w:tc>
              <w:tc>
                <w:tcPr>
                  <w:tcW w:w="1080" w:type="dxa"/>
                  <w:vAlign w:val="center"/>
                </w:tcPr>
                <w:p>
                  <w:pPr>
                    <w:pStyle w:val="31"/>
                    <w:rPr>
                      <w:color w:val="auto"/>
                    </w:rPr>
                  </w:pPr>
                  <w:r>
                    <w:rPr>
                      <w:color w:val="auto"/>
                    </w:rPr>
                    <w:t xml:space="preserve">20.1 </w:t>
                  </w:r>
                </w:p>
              </w:tc>
              <w:tc>
                <w:tcPr>
                  <w:tcW w:w="1080" w:type="dxa"/>
                  <w:vAlign w:val="center"/>
                </w:tcPr>
                <w:p>
                  <w:pPr>
                    <w:pStyle w:val="31"/>
                    <w:rPr>
                      <w:color w:val="auto"/>
                    </w:rPr>
                  </w:pPr>
                  <w:r>
                    <w:rPr>
                      <w:color w:val="auto"/>
                    </w:rPr>
                    <w:t xml:space="preserve">2.0 </w:t>
                  </w:r>
                </w:p>
              </w:tc>
              <w:tc>
                <w:tcPr>
                  <w:tcW w:w="1080" w:type="dxa"/>
                  <w:vAlign w:val="center"/>
                </w:tcPr>
                <w:p>
                  <w:pPr>
                    <w:pStyle w:val="31"/>
                    <w:rPr>
                      <w:color w:val="auto"/>
                    </w:rPr>
                  </w:pPr>
                  <w:r>
                    <w:rPr>
                      <w:color w:val="auto"/>
                    </w:rPr>
                    <w:t xml:space="preserve">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396" w:author="叶靖" w:date="2022-09-13T10:39:56Z">
                        <w:rPr/>
                      </w:rPrChange>
                    </w:rPr>
                  </w:pPr>
                </w:p>
              </w:tc>
              <w:tc>
                <w:tcPr>
                  <w:tcW w:w="861" w:type="pct"/>
                  <w:vAlign w:val="center"/>
                </w:tcPr>
                <w:p>
                  <w:pPr>
                    <w:pStyle w:val="31"/>
                    <w:rPr>
                      <w:color w:val="auto"/>
                      <w:rPrChange w:id="2397" w:author="叶靖" w:date="2022-09-13T10:39:56Z">
                        <w:rPr/>
                      </w:rPrChange>
                    </w:rPr>
                  </w:pPr>
                  <w:r>
                    <w:rPr>
                      <w:color w:val="auto"/>
                      <w:rPrChange w:id="2398" w:author="叶靖" w:date="2022-09-13T10:39:56Z">
                        <w:rPr/>
                      </w:rPrChange>
                    </w:rPr>
                    <w:t>排放浓度（mg/L）</w:t>
                  </w:r>
                </w:p>
              </w:tc>
              <w:tc>
                <w:tcPr>
                  <w:tcW w:w="1455" w:type="dxa"/>
                  <w:vAlign w:val="center"/>
                </w:tcPr>
                <w:p>
                  <w:pPr>
                    <w:pStyle w:val="31"/>
                    <w:rPr>
                      <w:color w:val="auto"/>
                      <w:rPrChange w:id="2399" w:author="叶靖" w:date="2022-09-13T10:39:56Z">
                        <w:rPr/>
                      </w:rPrChange>
                    </w:rPr>
                  </w:pPr>
                  <w:r>
                    <w:rPr>
                      <w:color w:val="auto"/>
                      <w:rPrChange w:id="2400" w:author="叶靖" w:date="2022-09-13T10:39:56Z">
                        <w:rPr/>
                      </w:rPrChange>
                    </w:rPr>
                    <w:t xml:space="preserve">56.1 </w:t>
                  </w:r>
                </w:p>
              </w:tc>
              <w:tc>
                <w:tcPr>
                  <w:tcW w:w="1409" w:type="dxa"/>
                  <w:vAlign w:val="center"/>
                </w:tcPr>
                <w:p>
                  <w:pPr>
                    <w:pStyle w:val="31"/>
                    <w:rPr>
                      <w:rFonts w:hint="default" w:eastAsia="宋体"/>
                      <w:color w:val="auto"/>
                      <w:lang w:val="en-US" w:eastAsia="zh-CN"/>
                      <w:rPrChange w:id="2401" w:author="叶靖" w:date="2022-09-13T10:39:56Z">
                        <w:rPr>
                          <w:rFonts w:hint="default" w:eastAsia="宋体"/>
                          <w:lang w:val="en-US" w:eastAsia="zh-CN"/>
                        </w:rPr>
                      </w:rPrChange>
                    </w:rPr>
                  </w:pPr>
                  <w:r>
                    <w:rPr>
                      <w:rFonts w:hint="eastAsia"/>
                      <w:color w:val="auto"/>
                      <w:lang w:val="en-US" w:eastAsia="zh-CN"/>
                      <w:rPrChange w:id="2402" w:author="叶靖" w:date="2022-09-13T10:39:56Z">
                        <w:rPr>
                          <w:rFonts w:hint="eastAsia"/>
                          <w:lang w:val="en-US" w:eastAsia="zh-CN"/>
                        </w:rPr>
                      </w:rPrChange>
                    </w:rPr>
                    <w:t>15.6</w:t>
                  </w:r>
                </w:p>
              </w:tc>
              <w:tc>
                <w:tcPr>
                  <w:tcW w:w="1080" w:type="dxa"/>
                  <w:vAlign w:val="center"/>
                </w:tcPr>
                <w:p>
                  <w:pPr>
                    <w:pStyle w:val="31"/>
                    <w:rPr>
                      <w:color w:val="auto"/>
                      <w:rPrChange w:id="2403" w:author="叶靖" w:date="2022-09-13T10:39:56Z">
                        <w:rPr/>
                      </w:rPrChange>
                    </w:rPr>
                  </w:pPr>
                  <w:r>
                    <w:rPr>
                      <w:color w:val="auto"/>
                      <w:rPrChange w:id="2404" w:author="叶靖" w:date="2022-09-13T10:39:56Z">
                        <w:rPr/>
                      </w:rPrChange>
                    </w:rPr>
                    <w:t xml:space="preserve">2.0 </w:t>
                  </w:r>
                </w:p>
              </w:tc>
              <w:tc>
                <w:tcPr>
                  <w:tcW w:w="1080" w:type="dxa"/>
                  <w:vAlign w:val="center"/>
                </w:tcPr>
                <w:p>
                  <w:pPr>
                    <w:pStyle w:val="31"/>
                    <w:rPr>
                      <w:color w:val="auto"/>
                      <w:rPrChange w:id="2405" w:author="叶靖" w:date="2022-09-13T10:39:56Z">
                        <w:rPr/>
                      </w:rPrChange>
                    </w:rPr>
                  </w:pPr>
                  <w:r>
                    <w:rPr>
                      <w:color w:val="auto"/>
                      <w:rPrChange w:id="2406" w:author="叶靖" w:date="2022-09-13T10:39:56Z">
                        <w:rPr/>
                      </w:rPrChange>
                    </w:rPr>
                    <w:t xml:space="preserve">1.9 </w:t>
                  </w:r>
                </w:p>
              </w:tc>
              <w:tc>
                <w:tcPr>
                  <w:tcW w:w="1080" w:type="dxa"/>
                  <w:vAlign w:val="center"/>
                </w:tcPr>
                <w:p>
                  <w:pPr>
                    <w:pStyle w:val="31"/>
                    <w:rPr>
                      <w:color w:val="auto"/>
                      <w:rPrChange w:id="2407" w:author="叶靖" w:date="2022-09-13T10:39:56Z">
                        <w:rPr/>
                      </w:rPrChange>
                    </w:rPr>
                  </w:pPr>
                  <w:r>
                    <w:rPr>
                      <w:color w:val="auto"/>
                      <w:rPrChange w:id="2408" w:author="叶靖" w:date="2022-09-13T10:39:56Z">
                        <w:rPr/>
                      </w:rPrChange>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Merge w:val="continue"/>
                  <w:vAlign w:val="center"/>
                </w:tcPr>
                <w:p>
                  <w:pPr>
                    <w:pStyle w:val="31"/>
                    <w:rPr>
                      <w:color w:val="auto"/>
                      <w:rPrChange w:id="2409" w:author="叶靖" w:date="2022-09-13T10:39:56Z">
                        <w:rPr/>
                      </w:rPrChange>
                    </w:rPr>
                  </w:pPr>
                </w:p>
              </w:tc>
              <w:tc>
                <w:tcPr>
                  <w:tcW w:w="861" w:type="pct"/>
                  <w:vAlign w:val="center"/>
                </w:tcPr>
                <w:p>
                  <w:pPr>
                    <w:pStyle w:val="31"/>
                    <w:rPr>
                      <w:color w:val="auto"/>
                      <w:rPrChange w:id="2410" w:author="叶靖" w:date="2022-09-13T10:39:56Z">
                        <w:rPr/>
                      </w:rPrChange>
                    </w:rPr>
                  </w:pPr>
                  <w:r>
                    <w:rPr>
                      <w:color w:val="auto"/>
                      <w:rPrChange w:id="2411" w:author="叶靖" w:date="2022-09-13T10:39:56Z">
                        <w:rPr/>
                      </w:rPrChange>
                    </w:rPr>
                    <w:t>去除率（%）</w:t>
                  </w:r>
                </w:p>
              </w:tc>
              <w:tc>
                <w:tcPr>
                  <w:tcW w:w="787" w:type="pct"/>
                  <w:vAlign w:val="center"/>
                </w:tcPr>
                <w:p>
                  <w:pPr>
                    <w:pStyle w:val="31"/>
                    <w:rPr>
                      <w:color w:val="auto"/>
                      <w:rPrChange w:id="2412" w:author="叶靖" w:date="2022-09-13T10:39:56Z">
                        <w:rPr/>
                      </w:rPrChange>
                    </w:rPr>
                  </w:pPr>
                  <w:r>
                    <w:rPr>
                      <w:color w:val="auto"/>
                      <w:rPrChange w:id="2413" w:author="叶靖" w:date="2022-09-13T10:39:56Z">
                        <w:rPr/>
                      </w:rPrChange>
                    </w:rPr>
                    <w:t>20%</w:t>
                  </w:r>
                </w:p>
              </w:tc>
              <w:tc>
                <w:tcPr>
                  <w:tcW w:w="762" w:type="pct"/>
                  <w:vAlign w:val="center"/>
                </w:tcPr>
                <w:p>
                  <w:pPr>
                    <w:pStyle w:val="31"/>
                    <w:rPr>
                      <w:color w:val="auto"/>
                      <w:rPrChange w:id="2414" w:author="叶靖" w:date="2022-09-13T10:39:56Z">
                        <w:rPr/>
                      </w:rPrChange>
                    </w:rPr>
                  </w:pPr>
                  <w:r>
                    <w:rPr>
                      <w:color w:val="auto"/>
                      <w:rPrChange w:id="2415" w:author="叶靖" w:date="2022-09-13T10:39:56Z">
                        <w:rPr/>
                      </w:rPrChange>
                    </w:rPr>
                    <w:t>15%</w:t>
                  </w:r>
                </w:p>
              </w:tc>
              <w:tc>
                <w:tcPr>
                  <w:tcW w:w="584" w:type="pct"/>
                  <w:vAlign w:val="center"/>
                </w:tcPr>
                <w:p>
                  <w:pPr>
                    <w:pStyle w:val="31"/>
                    <w:rPr>
                      <w:color w:val="auto"/>
                      <w:rPrChange w:id="2416" w:author="叶靖" w:date="2022-09-13T10:39:56Z">
                        <w:rPr/>
                      </w:rPrChange>
                    </w:rPr>
                  </w:pPr>
                  <w:r>
                    <w:rPr>
                      <w:color w:val="auto"/>
                      <w:rPrChange w:id="2417" w:author="叶靖" w:date="2022-09-13T10:39:56Z">
                        <w:rPr/>
                      </w:rPrChange>
                    </w:rPr>
                    <w:t>90%</w:t>
                  </w:r>
                </w:p>
              </w:tc>
              <w:tc>
                <w:tcPr>
                  <w:tcW w:w="584" w:type="pct"/>
                  <w:vAlign w:val="center"/>
                </w:tcPr>
                <w:p>
                  <w:pPr>
                    <w:pStyle w:val="31"/>
                    <w:rPr>
                      <w:color w:val="auto"/>
                      <w:rPrChange w:id="2418" w:author="叶靖" w:date="2022-09-13T10:39:56Z">
                        <w:rPr/>
                      </w:rPrChange>
                    </w:rPr>
                  </w:pPr>
                  <w:r>
                    <w:rPr>
                      <w:rFonts w:hint="eastAsia"/>
                      <w:color w:val="auto"/>
                      <w:rPrChange w:id="2419" w:author="叶靖" w:date="2022-09-13T10:39:56Z">
                        <w:rPr>
                          <w:rFonts w:hint="eastAsia"/>
                        </w:rPr>
                      </w:rPrChange>
                    </w:rPr>
                    <w:t>5%</w:t>
                  </w:r>
                </w:p>
              </w:tc>
              <w:tc>
                <w:tcPr>
                  <w:tcW w:w="584" w:type="pct"/>
                  <w:vAlign w:val="center"/>
                </w:tcPr>
                <w:p>
                  <w:pPr>
                    <w:pStyle w:val="31"/>
                    <w:rPr>
                      <w:color w:val="auto"/>
                      <w:rPrChange w:id="2420" w:author="叶靖" w:date="2022-09-13T10:39:56Z">
                        <w:rPr/>
                      </w:rPrChange>
                    </w:rPr>
                  </w:pPr>
                  <w:r>
                    <w:rPr>
                      <w:rFonts w:hint="eastAsia"/>
                      <w:color w:val="auto"/>
                      <w:rPrChange w:id="2421" w:author="叶靖" w:date="2022-09-13T10:39:56Z">
                        <w:rPr>
                          <w:rFonts w:hint="eastAsia"/>
                        </w:rPr>
                      </w:rPrChang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Align w:val="center"/>
                </w:tcPr>
                <w:p>
                  <w:pPr>
                    <w:pStyle w:val="31"/>
                    <w:rPr>
                      <w:color w:val="auto"/>
                    </w:rPr>
                  </w:pPr>
                  <w:r>
                    <w:rPr>
                      <w:color w:val="auto"/>
                    </w:rPr>
                    <w:t>出水</w:t>
                  </w:r>
                </w:p>
              </w:tc>
              <w:tc>
                <w:tcPr>
                  <w:tcW w:w="861" w:type="pct"/>
                  <w:vAlign w:val="center"/>
                </w:tcPr>
                <w:p>
                  <w:pPr>
                    <w:pStyle w:val="31"/>
                    <w:rPr>
                      <w:color w:val="auto"/>
                    </w:rPr>
                  </w:pPr>
                  <w:r>
                    <w:rPr>
                      <w:color w:val="auto"/>
                    </w:rPr>
                    <w:t>出水浓度（mg/L）</w:t>
                  </w:r>
                </w:p>
              </w:tc>
              <w:tc>
                <w:tcPr>
                  <w:tcW w:w="1455" w:type="dxa"/>
                  <w:vAlign w:val="center"/>
                </w:tcPr>
                <w:p>
                  <w:pPr>
                    <w:pStyle w:val="31"/>
                    <w:rPr>
                      <w:color w:val="auto"/>
                    </w:rPr>
                  </w:pPr>
                  <w:r>
                    <w:rPr>
                      <w:color w:val="auto"/>
                    </w:rPr>
                    <w:t xml:space="preserve">56.1 </w:t>
                  </w:r>
                </w:p>
              </w:tc>
              <w:tc>
                <w:tcPr>
                  <w:tcW w:w="1409" w:type="dxa"/>
                  <w:vAlign w:val="center"/>
                </w:tcPr>
                <w:p>
                  <w:pPr>
                    <w:pStyle w:val="31"/>
                    <w:rPr>
                      <w:rFonts w:hint="default" w:eastAsia="宋体"/>
                      <w:color w:val="auto"/>
                      <w:lang w:val="en-US" w:eastAsia="zh-CN"/>
                    </w:rPr>
                  </w:pPr>
                  <w:r>
                    <w:rPr>
                      <w:rFonts w:hint="eastAsia"/>
                      <w:color w:val="auto"/>
                      <w:lang w:val="en-US" w:eastAsia="zh-CN"/>
                    </w:rPr>
                    <w:t>15.6</w:t>
                  </w:r>
                </w:p>
              </w:tc>
              <w:tc>
                <w:tcPr>
                  <w:tcW w:w="1080" w:type="dxa"/>
                  <w:vAlign w:val="center"/>
                </w:tcPr>
                <w:p>
                  <w:pPr>
                    <w:pStyle w:val="31"/>
                    <w:rPr>
                      <w:color w:val="auto"/>
                    </w:rPr>
                  </w:pPr>
                  <w:r>
                    <w:rPr>
                      <w:color w:val="auto"/>
                    </w:rPr>
                    <w:t xml:space="preserve">2.0 </w:t>
                  </w:r>
                </w:p>
              </w:tc>
              <w:tc>
                <w:tcPr>
                  <w:tcW w:w="1080" w:type="dxa"/>
                  <w:vAlign w:val="center"/>
                </w:tcPr>
                <w:p>
                  <w:pPr>
                    <w:pStyle w:val="31"/>
                    <w:rPr>
                      <w:color w:val="auto"/>
                    </w:rPr>
                  </w:pPr>
                  <w:r>
                    <w:rPr>
                      <w:color w:val="auto"/>
                    </w:rPr>
                    <w:t xml:space="preserve">1.9 </w:t>
                  </w:r>
                </w:p>
              </w:tc>
              <w:tc>
                <w:tcPr>
                  <w:tcW w:w="1080" w:type="dxa"/>
                  <w:vAlign w:val="center"/>
                </w:tcPr>
                <w:p>
                  <w:pPr>
                    <w:pStyle w:val="31"/>
                    <w:rPr>
                      <w:color w:val="auto"/>
                    </w:rPr>
                  </w:pPr>
                  <w:r>
                    <w:rPr>
                      <w:color w:val="auto"/>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pct"/>
                  <w:vAlign w:val="center"/>
                </w:tcPr>
                <w:p>
                  <w:pPr>
                    <w:pStyle w:val="31"/>
                    <w:rPr>
                      <w:color w:val="auto"/>
                    </w:rPr>
                  </w:pPr>
                  <w:r>
                    <w:rPr>
                      <w:color w:val="auto"/>
                    </w:rPr>
                    <w:t>合计</w:t>
                  </w:r>
                </w:p>
              </w:tc>
              <w:tc>
                <w:tcPr>
                  <w:tcW w:w="861" w:type="pct"/>
                  <w:vAlign w:val="center"/>
                </w:tcPr>
                <w:p>
                  <w:pPr>
                    <w:pStyle w:val="31"/>
                    <w:rPr>
                      <w:color w:val="auto"/>
                    </w:rPr>
                  </w:pPr>
                  <w:r>
                    <w:rPr>
                      <w:color w:val="auto"/>
                    </w:rPr>
                    <w:t>去除率（%）</w:t>
                  </w:r>
                </w:p>
              </w:tc>
              <w:tc>
                <w:tcPr>
                  <w:tcW w:w="787" w:type="pct"/>
                  <w:vAlign w:val="center"/>
                </w:tcPr>
                <w:p>
                  <w:pPr>
                    <w:pStyle w:val="31"/>
                    <w:rPr>
                      <w:color w:val="auto"/>
                    </w:rPr>
                  </w:pPr>
                  <w:r>
                    <w:rPr>
                      <w:color w:val="auto"/>
                    </w:rPr>
                    <w:t>89.1%</w:t>
                  </w:r>
                </w:p>
              </w:tc>
              <w:tc>
                <w:tcPr>
                  <w:tcW w:w="762" w:type="pct"/>
                  <w:vAlign w:val="center"/>
                </w:tcPr>
                <w:p>
                  <w:pPr>
                    <w:pStyle w:val="31"/>
                    <w:rPr>
                      <w:color w:val="auto"/>
                    </w:rPr>
                  </w:pPr>
                  <w:r>
                    <w:rPr>
                      <w:color w:val="auto"/>
                    </w:rPr>
                    <w:t>91.1%</w:t>
                  </w:r>
                </w:p>
              </w:tc>
              <w:tc>
                <w:tcPr>
                  <w:tcW w:w="584" w:type="pct"/>
                  <w:vAlign w:val="center"/>
                </w:tcPr>
                <w:p>
                  <w:pPr>
                    <w:pStyle w:val="31"/>
                    <w:rPr>
                      <w:color w:val="auto"/>
                    </w:rPr>
                  </w:pPr>
                  <w:r>
                    <w:rPr>
                      <w:color w:val="auto"/>
                    </w:rPr>
                    <w:t>98.3%</w:t>
                  </w:r>
                </w:p>
              </w:tc>
              <w:tc>
                <w:tcPr>
                  <w:tcW w:w="584" w:type="pct"/>
                  <w:vAlign w:val="center"/>
                </w:tcPr>
                <w:p>
                  <w:pPr>
                    <w:pStyle w:val="31"/>
                    <w:rPr>
                      <w:color w:val="auto"/>
                    </w:rPr>
                  </w:pPr>
                  <w:r>
                    <w:rPr>
                      <w:rFonts w:hint="eastAsia"/>
                      <w:color w:val="auto"/>
                    </w:rPr>
                    <w:t>72.9%</w:t>
                  </w:r>
                </w:p>
              </w:tc>
              <w:tc>
                <w:tcPr>
                  <w:tcW w:w="584" w:type="pct"/>
                  <w:vAlign w:val="center"/>
                </w:tcPr>
                <w:p>
                  <w:pPr>
                    <w:pStyle w:val="31"/>
                    <w:rPr>
                      <w:color w:val="auto"/>
                    </w:rPr>
                  </w:pPr>
                  <w:r>
                    <w:rPr>
                      <w:rFonts w:hint="eastAsia"/>
                      <w:color w:val="auto"/>
                    </w:rPr>
                    <w:t>77.6%</w:t>
                  </w:r>
                </w:p>
              </w:tc>
            </w:tr>
          </w:tbl>
          <w:p>
            <w:pPr>
              <w:pStyle w:val="32"/>
              <w:ind w:firstLine="480"/>
              <w:rPr>
                <w:color w:val="auto"/>
              </w:rPr>
            </w:pPr>
            <w:r>
              <w:rPr>
                <w:color w:val="auto"/>
              </w:rPr>
              <w:t>由上表可知，废水经经处理后可达到《城市污水再生利用工业用水水质》（GB/T19923-2005）中“洗涤用水”水质要求。中水系统产生的浓水通过DRS废水低温蒸发设备进行蒸发，不存在技术上的难题。因此该生产废水处理工艺在技术上具有可行性。</w:t>
            </w:r>
          </w:p>
          <w:p>
            <w:pPr>
              <w:pStyle w:val="32"/>
              <w:numPr>
                <w:ilvl w:val="0"/>
                <w:numId w:val="33"/>
              </w:numPr>
              <w:ind w:firstLine="482"/>
              <w:rPr>
                <w:b/>
                <w:bCs/>
                <w:color w:val="auto"/>
              </w:rPr>
            </w:pPr>
            <w:r>
              <w:rPr>
                <w:b/>
                <w:bCs/>
                <w:color w:val="auto"/>
              </w:rPr>
              <w:t>经济可行性分析</w:t>
            </w:r>
          </w:p>
          <w:p>
            <w:pPr>
              <w:pStyle w:val="32"/>
              <w:ind w:firstLine="480"/>
              <w:rPr>
                <w:color w:val="auto"/>
              </w:rPr>
            </w:pPr>
            <w:r>
              <w:rPr>
                <w:color w:val="auto"/>
              </w:rPr>
              <w:t>项目废水污染防治设施总投资共计约30万元，DRS废水低温蒸发设备一次性投资30万元左右，总投资共计约60万元，占项目投资总额（2010万元）的3.0%，在建设单位可承受范围内。</w:t>
            </w:r>
          </w:p>
          <w:p>
            <w:pPr>
              <w:pStyle w:val="32"/>
              <w:ind w:firstLine="480"/>
              <w:rPr>
                <w:color w:val="auto"/>
              </w:rPr>
            </w:pPr>
            <w:r>
              <w:rPr>
                <w:color w:val="auto"/>
              </w:rPr>
              <w:t>项目废水处理设施、中水回用系统、及</w:t>
            </w:r>
            <w:r>
              <w:rPr>
                <w:rFonts w:hint="eastAsia"/>
                <w:color w:val="auto"/>
              </w:rPr>
              <w:t>DRS废水低温蒸发设备</w:t>
            </w:r>
            <w:r>
              <w:rPr>
                <w:color w:val="auto"/>
              </w:rPr>
              <w:t>运行费用包括人工费、电费及药剂费，具体如下：</w:t>
            </w:r>
          </w:p>
          <w:p>
            <w:pPr>
              <w:pStyle w:val="32"/>
              <w:ind w:left="420" w:leftChars="200" w:firstLine="0" w:firstLineChars="0"/>
              <w:rPr>
                <w:color w:val="auto"/>
              </w:rPr>
            </w:pPr>
            <w:r>
              <w:rPr>
                <w:color w:val="auto"/>
              </w:rPr>
              <w:t>①人工费</w:t>
            </w:r>
          </w:p>
          <w:p>
            <w:pPr>
              <w:pStyle w:val="8"/>
              <w:spacing w:before="0" w:after="0" w:line="360" w:lineRule="auto"/>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17</w:t>
            </w:r>
            <w:r>
              <w:rPr>
                <w:color w:val="auto"/>
              </w:rPr>
              <w:fldChar w:fldCharType="end"/>
            </w:r>
            <w:r>
              <w:rPr>
                <w:color w:val="auto"/>
              </w:rPr>
              <w:t>人工费</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874"/>
              <w:gridCol w:w="2724"/>
              <w:gridCol w:w="185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jc w:val="center"/>
                    <w:rPr>
                      <w:b/>
                      <w:color w:val="auto"/>
                    </w:rPr>
                  </w:pPr>
                  <w:r>
                    <w:rPr>
                      <w:b/>
                      <w:color w:val="auto"/>
                    </w:rPr>
                    <w:t>序号</w:t>
                  </w:r>
                </w:p>
              </w:tc>
              <w:tc>
                <w:tcPr>
                  <w:tcW w:w="1013" w:type="pct"/>
                  <w:vAlign w:val="center"/>
                </w:tcPr>
                <w:p>
                  <w:pPr>
                    <w:jc w:val="center"/>
                    <w:rPr>
                      <w:b/>
                      <w:color w:val="auto"/>
                    </w:rPr>
                  </w:pPr>
                  <w:r>
                    <w:rPr>
                      <w:b/>
                      <w:color w:val="auto"/>
                    </w:rPr>
                    <w:t>人员分类</w:t>
                  </w:r>
                </w:p>
              </w:tc>
              <w:tc>
                <w:tcPr>
                  <w:tcW w:w="1472" w:type="pct"/>
                  <w:vAlign w:val="center"/>
                </w:tcPr>
                <w:p>
                  <w:pPr>
                    <w:jc w:val="center"/>
                    <w:rPr>
                      <w:b/>
                      <w:color w:val="auto"/>
                    </w:rPr>
                  </w:pPr>
                  <w:r>
                    <w:rPr>
                      <w:b/>
                      <w:color w:val="auto"/>
                    </w:rPr>
                    <w:t>人数</w:t>
                  </w:r>
                </w:p>
              </w:tc>
              <w:tc>
                <w:tcPr>
                  <w:tcW w:w="1000" w:type="pct"/>
                  <w:vAlign w:val="center"/>
                </w:tcPr>
                <w:p>
                  <w:pPr>
                    <w:jc w:val="center"/>
                    <w:rPr>
                      <w:b/>
                      <w:color w:val="auto"/>
                    </w:rPr>
                  </w:pPr>
                  <w:r>
                    <w:rPr>
                      <w:b/>
                      <w:color w:val="auto"/>
                    </w:rPr>
                    <w:t>工资</w:t>
                  </w:r>
                </w:p>
              </w:tc>
              <w:tc>
                <w:tcPr>
                  <w:tcW w:w="1000" w:type="pct"/>
                  <w:vAlign w:val="center"/>
                </w:tcPr>
                <w:p>
                  <w:pPr>
                    <w:jc w:val="center"/>
                    <w:rPr>
                      <w:b/>
                      <w:color w:val="auto"/>
                    </w:rPr>
                  </w:pPr>
                  <w:r>
                    <w:rPr>
                      <w:b/>
                      <w:color w:val="auto"/>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vAlign w:val="center"/>
                </w:tcPr>
                <w:p>
                  <w:pPr>
                    <w:jc w:val="center"/>
                    <w:rPr>
                      <w:color w:val="auto"/>
                    </w:rPr>
                  </w:pPr>
                  <w:r>
                    <w:rPr>
                      <w:color w:val="auto"/>
                    </w:rPr>
                    <w:t>1</w:t>
                  </w:r>
                </w:p>
              </w:tc>
              <w:tc>
                <w:tcPr>
                  <w:tcW w:w="1013" w:type="pct"/>
                  <w:vAlign w:val="center"/>
                </w:tcPr>
                <w:p>
                  <w:pPr>
                    <w:jc w:val="center"/>
                    <w:rPr>
                      <w:color w:val="auto"/>
                    </w:rPr>
                  </w:pPr>
                  <w:r>
                    <w:rPr>
                      <w:color w:val="auto"/>
                    </w:rPr>
                    <w:t>操作员</w:t>
                  </w:r>
                </w:p>
              </w:tc>
              <w:tc>
                <w:tcPr>
                  <w:tcW w:w="1472" w:type="pct"/>
                  <w:vAlign w:val="center"/>
                </w:tcPr>
                <w:p>
                  <w:pPr>
                    <w:jc w:val="center"/>
                    <w:rPr>
                      <w:color w:val="auto"/>
                    </w:rPr>
                  </w:pPr>
                  <w:r>
                    <w:rPr>
                      <w:color w:val="auto"/>
                    </w:rPr>
                    <w:t>1人（一天）</w:t>
                  </w:r>
                </w:p>
              </w:tc>
              <w:tc>
                <w:tcPr>
                  <w:tcW w:w="1000" w:type="pct"/>
                  <w:vAlign w:val="center"/>
                </w:tcPr>
                <w:p>
                  <w:pPr>
                    <w:jc w:val="center"/>
                    <w:rPr>
                      <w:color w:val="auto"/>
                    </w:rPr>
                  </w:pPr>
                  <w:r>
                    <w:rPr>
                      <w:color w:val="auto"/>
                    </w:rPr>
                    <w:t>3500/月</w:t>
                  </w:r>
                </w:p>
              </w:tc>
              <w:tc>
                <w:tcPr>
                  <w:tcW w:w="1000" w:type="pct"/>
                  <w:vAlign w:val="center"/>
                </w:tcPr>
                <w:p>
                  <w:pPr>
                    <w:jc w:val="center"/>
                    <w:rPr>
                      <w:color w:val="auto"/>
                    </w:rPr>
                  </w:pPr>
                  <w:r>
                    <w:rPr>
                      <w:color w:val="auto"/>
                    </w:rPr>
                    <w:t>42000元/年</w:t>
                  </w:r>
                </w:p>
              </w:tc>
            </w:tr>
          </w:tbl>
          <w:p>
            <w:pPr>
              <w:pStyle w:val="32"/>
              <w:ind w:left="420" w:leftChars="200" w:firstLine="0" w:firstLineChars="0"/>
              <w:rPr>
                <w:color w:val="auto"/>
              </w:rPr>
            </w:pPr>
            <w:r>
              <w:rPr>
                <w:color w:val="auto"/>
              </w:rPr>
              <w:t>②电费</w:t>
            </w:r>
          </w:p>
          <w:p>
            <w:pPr>
              <w:pStyle w:val="8"/>
              <w:spacing w:before="0" w:after="0" w:line="360" w:lineRule="auto"/>
              <w:rPr>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18</w:t>
            </w:r>
            <w:r>
              <w:rPr>
                <w:color w:val="auto"/>
              </w:rPr>
              <w:fldChar w:fldCharType="end"/>
            </w:r>
            <w:r>
              <w:rPr>
                <w:color w:val="auto"/>
              </w:rPr>
              <w:t>电费</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2138"/>
              <w:gridCol w:w="1388"/>
              <w:gridCol w:w="1195"/>
              <w:gridCol w:w="170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pPr>
                    <w:pStyle w:val="65"/>
                    <w:rPr>
                      <w:b/>
                      <w:bCs w:val="0"/>
                      <w:color w:val="auto"/>
                      <w:lang w:val="en-US"/>
                    </w:rPr>
                  </w:pPr>
                  <w:r>
                    <w:rPr>
                      <w:b/>
                      <w:bCs w:val="0"/>
                      <w:color w:val="auto"/>
                    </w:rPr>
                    <w:t>序号</w:t>
                  </w:r>
                </w:p>
              </w:tc>
              <w:tc>
                <w:tcPr>
                  <w:tcW w:w="1156" w:type="pct"/>
                  <w:vAlign w:val="center"/>
                </w:tcPr>
                <w:p>
                  <w:pPr>
                    <w:pStyle w:val="65"/>
                    <w:rPr>
                      <w:b/>
                      <w:bCs w:val="0"/>
                      <w:color w:val="auto"/>
                      <w:lang w:val="en-US"/>
                    </w:rPr>
                  </w:pPr>
                  <w:r>
                    <w:rPr>
                      <w:b/>
                      <w:bCs w:val="0"/>
                      <w:color w:val="auto"/>
                    </w:rPr>
                    <w:t>处理系统</w:t>
                  </w:r>
                </w:p>
              </w:tc>
              <w:tc>
                <w:tcPr>
                  <w:tcW w:w="750" w:type="pct"/>
                  <w:vAlign w:val="center"/>
                </w:tcPr>
                <w:p>
                  <w:pPr>
                    <w:pStyle w:val="65"/>
                    <w:rPr>
                      <w:b/>
                      <w:bCs w:val="0"/>
                      <w:color w:val="auto"/>
                    </w:rPr>
                  </w:pPr>
                  <w:r>
                    <w:rPr>
                      <w:b/>
                      <w:bCs w:val="0"/>
                      <w:color w:val="auto"/>
                    </w:rPr>
                    <w:t>用电量</w:t>
                  </w:r>
                </w:p>
                <w:p>
                  <w:pPr>
                    <w:pStyle w:val="65"/>
                    <w:rPr>
                      <w:b/>
                      <w:bCs w:val="0"/>
                      <w:color w:val="auto"/>
                      <w:lang w:val="en-US"/>
                    </w:rPr>
                  </w:pPr>
                  <w:r>
                    <w:rPr>
                      <w:b/>
                      <w:bCs w:val="0"/>
                      <w:color w:val="auto"/>
                    </w:rPr>
                    <w:t>（度/天）</w:t>
                  </w:r>
                </w:p>
              </w:tc>
              <w:tc>
                <w:tcPr>
                  <w:tcW w:w="646" w:type="pct"/>
                  <w:vAlign w:val="center"/>
                </w:tcPr>
                <w:p>
                  <w:pPr>
                    <w:pStyle w:val="65"/>
                    <w:rPr>
                      <w:b/>
                      <w:bCs w:val="0"/>
                      <w:color w:val="auto"/>
                    </w:rPr>
                  </w:pPr>
                  <w:r>
                    <w:rPr>
                      <w:b/>
                      <w:bCs w:val="0"/>
                      <w:color w:val="auto"/>
                    </w:rPr>
                    <w:t>电费</w:t>
                  </w:r>
                </w:p>
                <w:p>
                  <w:pPr>
                    <w:pStyle w:val="65"/>
                    <w:rPr>
                      <w:b/>
                      <w:bCs w:val="0"/>
                      <w:color w:val="auto"/>
                      <w:lang w:val="en-US"/>
                    </w:rPr>
                  </w:pPr>
                  <w:r>
                    <w:rPr>
                      <w:b/>
                      <w:bCs w:val="0"/>
                      <w:color w:val="auto"/>
                    </w:rPr>
                    <w:t>（元/度）</w:t>
                  </w:r>
                </w:p>
              </w:tc>
              <w:tc>
                <w:tcPr>
                  <w:tcW w:w="922" w:type="pct"/>
                  <w:vAlign w:val="center"/>
                </w:tcPr>
                <w:p>
                  <w:pPr>
                    <w:pStyle w:val="65"/>
                    <w:rPr>
                      <w:b/>
                      <w:bCs w:val="0"/>
                      <w:color w:val="auto"/>
                    </w:rPr>
                  </w:pPr>
                  <w:r>
                    <w:rPr>
                      <w:b/>
                      <w:bCs w:val="0"/>
                      <w:color w:val="auto"/>
                    </w:rPr>
                    <w:t>每天电费</w:t>
                  </w:r>
                </w:p>
                <w:p>
                  <w:pPr>
                    <w:pStyle w:val="65"/>
                    <w:rPr>
                      <w:b/>
                      <w:bCs w:val="0"/>
                      <w:color w:val="auto"/>
                      <w:lang w:val="en-US"/>
                    </w:rPr>
                  </w:pPr>
                  <w:r>
                    <w:rPr>
                      <w:b/>
                      <w:bCs w:val="0"/>
                      <w:color w:val="auto"/>
                    </w:rPr>
                    <w:t>（元/天）</w:t>
                  </w:r>
                </w:p>
              </w:tc>
              <w:tc>
                <w:tcPr>
                  <w:tcW w:w="1009" w:type="pct"/>
                  <w:vAlign w:val="center"/>
                </w:tcPr>
                <w:p>
                  <w:pPr>
                    <w:pStyle w:val="65"/>
                    <w:rPr>
                      <w:b/>
                      <w:bCs w:val="0"/>
                      <w:color w:val="auto"/>
                    </w:rPr>
                  </w:pPr>
                  <w:r>
                    <w:rPr>
                      <w:b/>
                      <w:bCs w:val="0"/>
                      <w:color w:val="auto"/>
                    </w:rPr>
                    <w:t>每年电费</w:t>
                  </w:r>
                </w:p>
                <w:p>
                  <w:pPr>
                    <w:pStyle w:val="65"/>
                    <w:rPr>
                      <w:b/>
                      <w:bCs w:val="0"/>
                      <w:color w:val="auto"/>
                      <w:lang w:val="en-US"/>
                    </w:rPr>
                  </w:pPr>
                  <w:r>
                    <w:rPr>
                      <w:b/>
                      <w:bCs w:val="0"/>
                      <w:color w:val="auto"/>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pct"/>
                  <w:vAlign w:val="center"/>
                </w:tcPr>
                <w:p>
                  <w:pPr>
                    <w:pStyle w:val="65"/>
                    <w:rPr>
                      <w:color w:val="auto"/>
                      <w:lang w:val="en-US"/>
                    </w:rPr>
                  </w:pPr>
                  <w:r>
                    <w:rPr>
                      <w:color w:val="auto"/>
                    </w:rPr>
                    <w:t>1</w:t>
                  </w:r>
                </w:p>
              </w:tc>
              <w:tc>
                <w:tcPr>
                  <w:tcW w:w="1156" w:type="pct"/>
                  <w:vAlign w:val="center"/>
                </w:tcPr>
                <w:p>
                  <w:pPr>
                    <w:pStyle w:val="65"/>
                    <w:rPr>
                      <w:color w:val="auto"/>
                    </w:rPr>
                  </w:pPr>
                  <w:r>
                    <w:rPr>
                      <w:color w:val="auto"/>
                    </w:rPr>
                    <w:t>废水处理系统（包</w:t>
                  </w:r>
                </w:p>
                <w:p>
                  <w:pPr>
                    <w:pStyle w:val="65"/>
                    <w:rPr>
                      <w:color w:val="auto"/>
                      <w:lang w:val="en-US"/>
                    </w:rPr>
                  </w:pPr>
                  <w:r>
                    <w:rPr>
                      <w:color w:val="auto"/>
                    </w:rPr>
                    <w:t xml:space="preserve"> DRS废水低温蒸发设备）</w:t>
                  </w:r>
                </w:p>
              </w:tc>
              <w:tc>
                <w:tcPr>
                  <w:tcW w:w="750" w:type="pct"/>
                  <w:vAlign w:val="center"/>
                </w:tcPr>
                <w:p>
                  <w:pPr>
                    <w:pStyle w:val="65"/>
                    <w:rPr>
                      <w:color w:val="auto"/>
                      <w:lang w:val="en-US"/>
                    </w:rPr>
                  </w:pPr>
                  <w:r>
                    <w:rPr>
                      <w:color w:val="auto"/>
                      <w:lang w:val="en-US"/>
                    </w:rPr>
                    <w:t>220</w:t>
                  </w:r>
                </w:p>
              </w:tc>
              <w:tc>
                <w:tcPr>
                  <w:tcW w:w="646" w:type="pct"/>
                  <w:vAlign w:val="center"/>
                </w:tcPr>
                <w:p>
                  <w:pPr>
                    <w:pStyle w:val="65"/>
                    <w:rPr>
                      <w:color w:val="auto"/>
                      <w:lang w:val="en-US"/>
                    </w:rPr>
                  </w:pPr>
                  <w:r>
                    <w:rPr>
                      <w:color w:val="auto"/>
                      <w:lang w:val="en-US"/>
                    </w:rPr>
                    <w:t>0.8</w:t>
                  </w:r>
                </w:p>
              </w:tc>
              <w:tc>
                <w:tcPr>
                  <w:tcW w:w="922" w:type="pct"/>
                  <w:vAlign w:val="center"/>
                </w:tcPr>
                <w:p>
                  <w:pPr>
                    <w:pStyle w:val="65"/>
                    <w:rPr>
                      <w:color w:val="auto"/>
                      <w:lang w:val="en-US"/>
                    </w:rPr>
                  </w:pPr>
                  <w:r>
                    <w:rPr>
                      <w:color w:val="auto"/>
                      <w:lang w:val="en-US"/>
                    </w:rPr>
                    <w:t>176</w:t>
                  </w:r>
                </w:p>
              </w:tc>
              <w:tc>
                <w:tcPr>
                  <w:tcW w:w="1009" w:type="pct"/>
                  <w:vAlign w:val="center"/>
                </w:tcPr>
                <w:p>
                  <w:pPr>
                    <w:pStyle w:val="65"/>
                    <w:rPr>
                      <w:color w:val="auto"/>
                      <w:lang w:val="en-US"/>
                    </w:rPr>
                  </w:pPr>
                  <w:r>
                    <w:rPr>
                      <w:color w:val="auto"/>
                      <w:lang w:val="en-US"/>
                    </w:rPr>
                    <w:t>52800</w:t>
                  </w:r>
                </w:p>
              </w:tc>
            </w:tr>
          </w:tbl>
          <w:p>
            <w:pPr>
              <w:pStyle w:val="32"/>
              <w:ind w:firstLine="480"/>
              <w:rPr>
                <w:color w:val="auto"/>
              </w:rPr>
            </w:pPr>
            <w:r>
              <w:rPr>
                <w:color w:val="auto"/>
              </w:rPr>
              <w:t>③药剂费</w:t>
            </w:r>
          </w:p>
          <w:p>
            <w:pPr>
              <w:pStyle w:val="32"/>
              <w:ind w:firstLine="480"/>
              <w:rPr>
                <w:color w:val="auto"/>
              </w:rPr>
            </w:pPr>
            <w:r>
              <w:rPr>
                <w:color w:val="auto"/>
              </w:rPr>
              <w:t>药剂费平均按20元/m³药剂费用计算，则本项目每年药剂费用为</w:t>
            </w:r>
            <w:r>
              <w:rPr>
                <w:rFonts w:hint="eastAsia"/>
                <w:color w:val="auto"/>
                <w:lang w:val="en-US" w:eastAsia="zh-CN"/>
              </w:rPr>
              <w:t>4872</w:t>
            </w:r>
            <w:r>
              <w:rPr>
                <w:color w:val="auto"/>
              </w:rPr>
              <w:t>元。</w:t>
            </w:r>
          </w:p>
          <w:p>
            <w:pPr>
              <w:pStyle w:val="32"/>
              <w:ind w:firstLine="480"/>
              <w:rPr>
                <w:color w:val="auto"/>
              </w:rPr>
            </w:pPr>
            <w:r>
              <w:rPr>
                <w:color w:val="auto"/>
              </w:rPr>
              <w:t>④设备维护费</w:t>
            </w:r>
          </w:p>
          <w:p>
            <w:pPr>
              <w:pStyle w:val="32"/>
              <w:ind w:firstLine="480"/>
              <w:rPr>
                <w:color w:val="auto"/>
              </w:rPr>
            </w:pPr>
            <w:r>
              <w:rPr>
                <w:color w:val="auto"/>
              </w:rPr>
              <w:t>本项目自建废水处理设施运转设备需定期进行维护，RO膜需定时清洗，砂滤碳滤的过滤器需定期更换，必要时进行更换；DRS废水低温蒸发设备需定期进行检查维护，若零件损坏需更换；设备维护费约为6000元/年。</w:t>
            </w:r>
          </w:p>
          <w:p>
            <w:pPr>
              <w:pStyle w:val="32"/>
              <w:ind w:firstLine="480"/>
              <w:rPr>
                <w:color w:val="auto"/>
              </w:rPr>
            </w:pPr>
            <w:r>
              <w:rPr>
                <w:color w:val="auto"/>
              </w:rPr>
              <w:t>⑤合计</w:t>
            </w:r>
          </w:p>
          <w:p>
            <w:pPr>
              <w:pStyle w:val="32"/>
              <w:ind w:firstLine="480"/>
              <w:rPr>
                <w:color w:val="auto"/>
              </w:rPr>
            </w:pPr>
            <w:r>
              <w:rPr>
                <w:color w:val="auto"/>
              </w:rPr>
              <w:t>运行费=人工费+电费+药剂费+设备维护费=42000+52800+</w:t>
            </w:r>
            <w:r>
              <w:rPr>
                <w:rFonts w:hint="eastAsia"/>
                <w:color w:val="auto"/>
                <w:lang w:val="en-US" w:eastAsia="zh-CN"/>
              </w:rPr>
              <w:t>4872</w:t>
            </w:r>
            <w:r>
              <w:rPr>
                <w:color w:val="auto"/>
              </w:rPr>
              <w:t>+6000=</w:t>
            </w:r>
            <w:r>
              <w:rPr>
                <w:rFonts w:hint="eastAsia"/>
                <w:color w:val="auto"/>
                <w:lang w:val="en-US" w:eastAsia="zh-CN"/>
              </w:rPr>
              <w:t>105672</w:t>
            </w:r>
            <w:r>
              <w:rPr>
                <w:color w:val="auto"/>
              </w:rPr>
              <w:t>元/年。根据项目废水处理工艺设计方案和废水规模，预计该套设施日常运行费用为</w:t>
            </w:r>
            <w:r>
              <w:rPr>
                <w:rFonts w:hint="eastAsia"/>
                <w:color w:val="auto"/>
                <w:lang w:val="en-US" w:eastAsia="zh-CN"/>
              </w:rPr>
              <w:t>105672</w:t>
            </w:r>
            <w:r>
              <w:rPr>
                <w:color w:val="auto"/>
              </w:rPr>
              <w:t>元/年，在建设单位可承受范围内，故项目自建生产废水处理系统及中水回用系统从经济上是可行的。</w:t>
            </w:r>
          </w:p>
          <w:p>
            <w:pPr>
              <w:numPr>
                <w:ilvl w:val="0"/>
                <w:numId w:val="27"/>
              </w:numPr>
              <w:adjustRightInd w:val="0"/>
              <w:snapToGrid w:val="0"/>
              <w:spacing w:line="360" w:lineRule="auto"/>
              <w:ind w:firstLine="482" w:firstLineChars="200"/>
              <w:rPr>
                <w:b/>
                <w:bCs/>
                <w:color w:val="auto"/>
                <w:sz w:val="24"/>
              </w:rPr>
            </w:pPr>
            <w:r>
              <w:rPr>
                <w:b/>
                <w:bCs/>
                <w:color w:val="auto"/>
                <w:sz w:val="24"/>
              </w:rPr>
              <w:t>噪声</w:t>
            </w:r>
          </w:p>
          <w:p>
            <w:pPr>
              <w:numPr>
                <w:ilvl w:val="0"/>
                <w:numId w:val="34"/>
              </w:numPr>
              <w:spacing w:line="360" w:lineRule="auto"/>
              <w:rPr>
                <w:b/>
                <w:bCs/>
                <w:color w:val="auto"/>
                <w:sz w:val="24"/>
              </w:rPr>
            </w:pPr>
            <w:r>
              <w:rPr>
                <w:b/>
                <w:bCs/>
                <w:color w:val="auto"/>
                <w:sz w:val="24"/>
              </w:rPr>
              <w:t>噪声源强</w:t>
            </w:r>
          </w:p>
          <w:p>
            <w:pPr>
              <w:pStyle w:val="8"/>
              <w:ind w:firstLine="482"/>
              <w:rPr>
                <w:bCs/>
                <w:color w:val="auto"/>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19</w:t>
            </w:r>
            <w:r>
              <w:rPr>
                <w:color w:val="auto"/>
              </w:rPr>
              <w:fldChar w:fldCharType="end"/>
            </w:r>
            <w:r>
              <w:rPr>
                <w:bCs/>
                <w:color w:val="auto"/>
              </w:rPr>
              <w:t>项目噪声源强核算结果及相关参数一览表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848"/>
              <w:gridCol w:w="957"/>
              <w:gridCol w:w="600"/>
              <w:gridCol w:w="870"/>
              <w:gridCol w:w="855"/>
              <w:gridCol w:w="890"/>
              <w:gridCol w:w="916"/>
              <w:gridCol w:w="872"/>
              <w:gridCol w:w="729"/>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2" w:type="pct"/>
                  <w:vMerge w:val="restar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生产工序</w:t>
                  </w:r>
                </w:p>
              </w:tc>
              <w:tc>
                <w:tcPr>
                  <w:tcW w:w="459" w:type="pct"/>
                  <w:vMerge w:val="restar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装置</w:t>
                  </w:r>
                </w:p>
              </w:tc>
              <w:tc>
                <w:tcPr>
                  <w:tcW w:w="517" w:type="pct"/>
                  <w:vMerge w:val="restar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噪声源</w:t>
                  </w:r>
                </w:p>
              </w:tc>
              <w:tc>
                <w:tcPr>
                  <w:tcW w:w="324" w:type="pct"/>
                  <w:vMerge w:val="restar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声源类型</w:t>
                  </w:r>
                </w:p>
              </w:tc>
              <w:tc>
                <w:tcPr>
                  <w:tcW w:w="932" w:type="pct"/>
                  <w:gridSpan w:val="2"/>
                  <w:vAlign w:val="center"/>
                </w:tcPr>
                <w:p>
                  <w:pPr>
                    <w:pStyle w:val="58"/>
                    <w:ind w:firstLine="0" w:firstLineChars="0"/>
                    <w:jc w:val="center"/>
                    <w:rPr>
                      <w:rFonts w:cs="Times New Roman"/>
                      <w:b/>
                      <w:bCs/>
                      <w:color w:val="auto"/>
                      <w:szCs w:val="21"/>
                    </w:rPr>
                  </w:pPr>
                  <w:r>
                    <w:rPr>
                      <w:rFonts w:cs="Times New Roman"/>
                      <w:b/>
                      <w:bCs/>
                      <w:color w:val="auto"/>
                      <w:szCs w:val="21"/>
                      <w:lang w:eastAsia="zh-CN"/>
                    </w:rPr>
                    <w:t>噪声源强</w:t>
                  </w:r>
                </w:p>
              </w:tc>
              <w:tc>
                <w:tcPr>
                  <w:tcW w:w="976" w:type="pct"/>
                  <w:gridSpan w:val="2"/>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源头降噪措施</w:t>
                  </w:r>
                </w:p>
              </w:tc>
              <w:tc>
                <w:tcPr>
                  <w:tcW w:w="865" w:type="pct"/>
                  <w:gridSpan w:val="2"/>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噪声排放值</w:t>
                  </w:r>
                </w:p>
              </w:tc>
              <w:tc>
                <w:tcPr>
                  <w:tcW w:w="463" w:type="pct"/>
                  <w:vMerge w:val="restart"/>
                  <w:vAlign w:val="center"/>
                </w:tcPr>
                <w:p>
                  <w:pPr>
                    <w:pStyle w:val="58"/>
                    <w:ind w:firstLine="0" w:firstLineChars="0"/>
                    <w:jc w:val="center"/>
                    <w:rPr>
                      <w:rFonts w:cs="Times New Roman"/>
                      <w:b/>
                      <w:bCs/>
                      <w:color w:val="auto"/>
                      <w:szCs w:val="21"/>
                      <w:lang w:eastAsia="zh-CN"/>
                    </w:rPr>
                  </w:pPr>
                  <w:r>
                    <w:rPr>
                      <w:rFonts w:cs="Times New Roman"/>
                      <w:b/>
                      <w:bCs/>
                      <w:color w:val="auto"/>
                      <w:szCs w:val="21"/>
                      <w:lang w:eastAsia="zh-CN"/>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2" w:type="pct"/>
                  <w:vMerge w:val="continue"/>
                  <w:vAlign w:val="center"/>
                </w:tcPr>
                <w:p>
                  <w:pPr>
                    <w:pStyle w:val="58"/>
                    <w:ind w:firstLine="0" w:firstLineChars="0"/>
                    <w:jc w:val="center"/>
                    <w:rPr>
                      <w:rFonts w:cs="Times New Roman"/>
                      <w:color w:val="auto"/>
                      <w:szCs w:val="21"/>
                      <w:rPrChange w:id="2422" w:author="叶靖" w:date="2022-09-13T10:39:56Z">
                        <w:rPr>
                          <w:rFonts w:cs="Times New Roman"/>
                          <w:szCs w:val="21"/>
                        </w:rPr>
                      </w:rPrChange>
                    </w:rPr>
                  </w:pPr>
                </w:p>
              </w:tc>
              <w:tc>
                <w:tcPr>
                  <w:tcW w:w="459" w:type="pct"/>
                  <w:vMerge w:val="continue"/>
                  <w:vAlign w:val="center"/>
                </w:tcPr>
                <w:p>
                  <w:pPr>
                    <w:pStyle w:val="58"/>
                    <w:ind w:firstLine="0" w:firstLineChars="0"/>
                    <w:jc w:val="center"/>
                    <w:rPr>
                      <w:rFonts w:cs="Times New Roman"/>
                      <w:color w:val="auto"/>
                      <w:szCs w:val="21"/>
                      <w:rPrChange w:id="2423" w:author="叶靖" w:date="2022-09-13T10:39:56Z">
                        <w:rPr>
                          <w:rFonts w:cs="Times New Roman"/>
                          <w:szCs w:val="21"/>
                        </w:rPr>
                      </w:rPrChange>
                    </w:rPr>
                  </w:pPr>
                </w:p>
              </w:tc>
              <w:tc>
                <w:tcPr>
                  <w:tcW w:w="517" w:type="pct"/>
                  <w:vMerge w:val="continue"/>
                  <w:vAlign w:val="center"/>
                </w:tcPr>
                <w:p>
                  <w:pPr>
                    <w:pStyle w:val="58"/>
                    <w:ind w:firstLine="0" w:firstLineChars="0"/>
                    <w:jc w:val="center"/>
                    <w:rPr>
                      <w:rFonts w:cs="Times New Roman"/>
                      <w:color w:val="auto"/>
                      <w:szCs w:val="21"/>
                      <w:rPrChange w:id="2424" w:author="叶靖" w:date="2022-09-13T10:39:56Z">
                        <w:rPr>
                          <w:rFonts w:cs="Times New Roman"/>
                          <w:szCs w:val="21"/>
                        </w:rPr>
                      </w:rPrChange>
                    </w:rPr>
                  </w:pPr>
                </w:p>
              </w:tc>
              <w:tc>
                <w:tcPr>
                  <w:tcW w:w="324" w:type="pct"/>
                  <w:vMerge w:val="continue"/>
                  <w:vAlign w:val="center"/>
                </w:tcPr>
                <w:p>
                  <w:pPr>
                    <w:pStyle w:val="58"/>
                    <w:ind w:firstLine="0" w:firstLineChars="0"/>
                    <w:jc w:val="center"/>
                    <w:rPr>
                      <w:rFonts w:cs="Times New Roman"/>
                      <w:color w:val="auto"/>
                      <w:szCs w:val="21"/>
                      <w:rPrChange w:id="2425" w:author="叶靖" w:date="2022-09-13T10:39:56Z">
                        <w:rPr>
                          <w:rFonts w:cs="Times New Roman"/>
                          <w:szCs w:val="21"/>
                        </w:rPr>
                      </w:rPrChange>
                    </w:rPr>
                  </w:pPr>
                </w:p>
              </w:tc>
              <w:tc>
                <w:tcPr>
                  <w:tcW w:w="470" w:type="pct"/>
                  <w:vAlign w:val="center"/>
                </w:tcPr>
                <w:p>
                  <w:pPr>
                    <w:pStyle w:val="58"/>
                    <w:ind w:firstLine="0" w:firstLineChars="0"/>
                    <w:jc w:val="center"/>
                    <w:rPr>
                      <w:rFonts w:cs="Times New Roman"/>
                      <w:b/>
                      <w:bCs/>
                      <w:color w:val="auto"/>
                      <w:szCs w:val="21"/>
                      <w:lang w:eastAsia="zh-CN"/>
                      <w:rPrChange w:id="2426" w:author="叶靖" w:date="2022-09-13T10:39:56Z">
                        <w:rPr>
                          <w:rFonts w:cs="Times New Roman"/>
                          <w:b/>
                          <w:bCs/>
                          <w:szCs w:val="21"/>
                          <w:lang w:eastAsia="zh-CN"/>
                        </w:rPr>
                      </w:rPrChange>
                    </w:rPr>
                  </w:pPr>
                  <w:r>
                    <w:rPr>
                      <w:rFonts w:cs="Times New Roman"/>
                      <w:b/>
                      <w:bCs/>
                      <w:color w:val="auto"/>
                      <w:szCs w:val="21"/>
                      <w:lang w:eastAsia="zh-CN"/>
                      <w:rPrChange w:id="2427" w:author="叶靖" w:date="2022-09-13T10:39:56Z">
                        <w:rPr>
                          <w:rFonts w:cs="Times New Roman"/>
                          <w:b/>
                          <w:bCs/>
                          <w:szCs w:val="21"/>
                          <w:lang w:eastAsia="zh-CN"/>
                        </w:rPr>
                      </w:rPrChange>
                    </w:rPr>
                    <w:t>核算方法</w:t>
                  </w:r>
                </w:p>
              </w:tc>
              <w:tc>
                <w:tcPr>
                  <w:tcW w:w="462" w:type="pct"/>
                  <w:vAlign w:val="center"/>
                </w:tcPr>
                <w:p>
                  <w:pPr>
                    <w:pStyle w:val="58"/>
                    <w:ind w:firstLine="0" w:firstLineChars="0"/>
                    <w:jc w:val="center"/>
                    <w:rPr>
                      <w:rFonts w:cs="Times New Roman"/>
                      <w:b/>
                      <w:bCs/>
                      <w:color w:val="auto"/>
                      <w:szCs w:val="21"/>
                      <w:lang w:eastAsia="zh-CN"/>
                      <w:rPrChange w:id="2428" w:author="叶靖" w:date="2022-09-13T10:39:56Z">
                        <w:rPr>
                          <w:rFonts w:cs="Times New Roman"/>
                          <w:b/>
                          <w:bCs/>
                          <w:szCs w:val="21"/>
                          <w:lang w:eastAsia="zh-CN"/>
                        </w:rPr>
                      </w:rPrChange>
                    </w:rPr>
                  </w:pPr>
                  <w:r>
                    <w:rPr>
                      <w:rFonts w:cs="Times New Roman"/>
                      <w:b/>
                      <w:bCs/>
                      <w:color w:val="auto"/>
                      <w:szCs w:val="21"/>
                      <w:lang w:eastAsia="zh-CN"/>
                      <w:rPrChange w:id="2429" w:author="叶靖" w:date="2022-09-13T10:39:56Z">
                        <w:rPr>
                          <w:rFonts w:cs="Times New Roman"/>
                          <w:b/>
                          <w:bCs/>
                          <w:szCs w:val="21"/>
                          <w:lang w:eastAsia="zh-CN"/>
                        </w:rPr>
                      </w:rPrChange>
                    </w:rPr>
                    <w:t>噪声值</w:t>
                  </w:r>
                </w:p>
              </w:tc>
              <w:tc>
                <w:tcPr>
                  <w:tcW w:w="481" w:type="pct"/>
                  <w:vAlign w:val="center"/>
                </w:tcPr>
                <w:p>
                  <w:pPr>
                    <w:pStyle w:val="58"/>
                    <w:ind w:firstLine="0" w:firstLineChars="0"/>
                    <w:jc w:val="center"/>
                    <w:rPr>
                      <w:rFonts w:cs="Times New Roman"/>
                      <w:b/>
                      <w:bCs/>
                      <w:color w:val="auto"/>
                      <w:szCs w:val="21"/>
                      <w:lang w:eastAsia="zh-CN"/>
                      <w:rPrChange w:id="2430" w:author="叶靖" w:date="2022-09-13T10:39:56Z">
                        <w:rPr>
                          <w:rFonts w:cs="Times New Roman"/>
                          <w:b/>
                          <w:bCs/>
                          <w:szCs w:val="21"/>
                          <w:lang w:eastAsia="zh-CN"/>
                        </w:rPr>
                      </w:rPrChange>
                    </w:rPr>
                  </w:pPr>
                  <w:r>
                    <w:rPr>
                      <w:rFonts w:cs="Times New Roman"/>
                      <w:b/>
                      <w:bCs/>
                      <w:color w:val="auto"/>
                      <w:szCs w:val="21"/>
                      <w:lang w:eastAsia="zh-CN"/>
                      <w:rPrChange w:id="2431" w:author="叶靖" w:date="2022-09-13T10:39:56Z">
                        <w:rPr>
                          <w:rFonts w:cs="Times New Roman"/>
                          <w:b/>
                          <w:bCs/>
                          <w:szCs w:val="21"/>
                          <w:lang w:eastAsia="zh-CN"/>
                        </w:rPr>
                      </w:rPrChange>
                    </w:rPr>
                    <w:t>工艺</w:t>
                  </w:r>
                </w:p>
              </w:tc>
              <w:tc>
                <w:tcPr>
                  <w:tcW w:w="495" w:type="pct"/>
                  <w:vAlign w:val="center"/>
                </w:tcPr>
                <w:p>
                  <w:pPr>
                    <w:pStyle w:val="58"/>
                    <w:ind w:firstLine="0" w:firstLineChars="0"/>
                    <w:jc w:val="center"/>
                    <w:rPr>
                      <w:rFonts w:cs="Times New Roman"/>
                      <w:b/>
                      <w:bCs/>
                      <w:color w:val="auto"/>
                      <w:szCs w:val="21"/>
                      <w:lang w:eastAsia="zh-CN"/>
                      <w:rPrChange w:id="2432" w:author="叶靖" w:date="2022-09-13T10:39:56Z">
                        <w:rPr>
                          <w:rFonts w:cs="Times New Roman"/>
                          <w:b/>
                          <w:bCs/>
                          <w:szCs w:val="21"/>
                          <w:lang w:eastAsia="zh-CN"/>
                        </w:rPr>
                      </w:rPrChange>
                    </w:rPr>
                  </w:pPr>
                  <w:r>
                    <w:rPr>
                      <w:rFonts w:cs="Times New Roman"/>
                      <w:b/>
                      <w:bCs/>
                      <w:color w:val="auto"/>
                      <w:szCs w:val="21"/>
                      <w:lang w:eastAsia="zh-CN"/>
                      <w:rPrChange w:id="2433" w:author="叶靖" w:date="2022-09-13T10:39:56Z">
                        <w:rPr>
                          <w:rFonts w:cs="Times New Roman"/>
                          <w:b/>
                          <w:bCs/>
                          <w:szCs w:val="21"/>
                          <w:lang w:eastAsia="zh-CN"/>
                        </w:rPr>
                      </w:rPrChange>
                    </w:rPr>
                    <w:t>降噪效果</w:t>
                  </w:r>
                </w:p>
              </w:tc>
              <w:tc>
                <w:tcPr>
                  <w:tcW w:w="471" w:type="pct"/>
                  <w:vAlign w:val="center"/>
                </w:tcPr>
                <w:p>
                  <w:pPr>
                    <w:pStyle w:val="58"/>
                    <w:ind w:firstLine="0" w:firstLineChars="0"/>
                    <w:jc w:val="center"/>
                    <w:rPr>
                      <w:rFonts w:cs="Times New Roman"/>
                      <w:b/>
                      <w:bCs/>
                      <w:color w:val="auto"/>
                      <w:szCs w:val="21"/>
                      <w:lang w:eastAsia="zh-CN"/>
                      <w:rPrChange w:id="2434" w:author="叶靖" w:date="2022-09-13T10:39:56Z">
                        <w:rPr>
                          <w:rFonts w:cs="Times New Roman"/>
                          <w:b/>
                          <w:bCs/>
                          <w:szCs w:val="21"/>
                          <w:lang w:eastAsia="zh-CN"/>
                        </w:rPr>
                      </w:rPrChange>
                    </w:rPr>
                  </w:pPr>
                  <w:r>
                    <w:rPr>
                      <w:rFonts w:cs="Times New Roman"/>
                      <w:b/>
                      <w:bCs/>
                      <w:color w:val="auto"/>
                      <w:szCs w:val="21"/>
                      <w:lang w:eastAsia="zh-CN"/>
                      <w:rPrChange w:id="2435" w:author="叶靖" w:date="2022-09-13T10:39:56Z">
                        <w:rPr>
                          <w:rFonts w:cs="Times New Roman"/>
                          <w:b/>
                          <w:bCs/>
                          <w:szCs w:val="21"/>
                          <w:lang w:eastAsia="zh-CN"/>
                        </w:rPr>
                      </w:rPrChange>
                    </w:rPr>
                    <w:t>核算方法</w:t>
                  </w:r>
                </w:p>
              </w:tc>
              <w:tc>
                <w:tcPr>
                  <w:tcW w:w="393" w:type="pct"/>
                  <w:vAlign w:val="center"/>
                </w:tcPr>
                <w:p>
                  <w:pPr>
                    <w:pStyle w:val="58"/>
                    <w:ind w:firstLine="0" w:firstLineChars="0"/>
                    <w:jc w:val="center"/>
                    <w:rPr>
                      <w:rFonts w:cs="Times New Roman"/>
                      <w:b/>
                      <w:bCs/>
                      <w:color w:val="auto"/>
                      <w:szCs w:val="21"/>
                      <w:lang w:eastAsia="zh-CN"/>
                      <w:rPrChange w:id="2436" w:author="叶靖" w:date="2022-09-13T10:39:56Z">
                        <w:rPr>
                          <w:rFonts w:cs="Times New Roman"/>
                          <w:b/>
                          <w:bCs/>
                          <w:szCs w:val="21"/>
                          <w:lang w:eastAsia="zh-CN"/>
                        </w:rPr>
                      </w:rPrChange>
                    </w:rPr>
                  </w:pPr>
                  <w:r>
                    <w:rPr>
                      <w:rFonts w:cs="Times New Roman"/>
                      <w:b/>
                      <w:bCs/>
                      <w:color w:val="auto"/>
                      <w:szCs w:val="21"/>
                      <w:lang w:eastAsia="zh-CN"/>
                      <w:rPrChange w:id="2437" w:author="叶靖" w:date="2022-09-13T10:39:56Z">
                        <w:rPr>
                          <w:rFonts w:cs="Times New Roman"/>
                          <w:b/>
                          <w:bCs/>
                          <w:szCs w:val="21"/>
                          <w:lang w:eastAsia="zh-CN"/>
                        </w:rPr>
                      </w:rPrChange>
                    </w:rPr>
                    <w:t>噪声值</w:t>
                  </w:r>
                </w:p>
              </w:tc>
              <w:tc>
                <w:tcPr>
                  <w:tcW w:w="463" w:type="pct"/>
                  <w:vMerge w:val="continue"/>
                  <w:vAlign w:val="center"/>
                </w:tcPr>
                <w:p>
                  <w:pPr>
                    <w:pStyle w:val="58"/>
                    <w:ind w:firstLine="0" w:firstLineChars="0"/>
                    <w:jc w:val="center"/>
                    <w:rPr>
                      <w:rFonts w:cs="Times New Roman"/>
                      <w:color w:val="auto"/>
                      <w:szCs w:val="21"/>
                      <w:lang w:eastAsia="zh-CN"/>
                      <w:rPrChange w:id="2438" w:author="叶靖" w:date="2022-09-13T10:39:56Z">
                        <w:rPr>
                          <w:rFonts w:cs="Times New Roman"/>
                          <w:szCs w:val="21"/>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开料</w:t>
                  </w:r>
                </w:p>
              </w:tc>
              <w:tc>
                <w:tcPr>
                  <w:tcW w:w="459" w:type="pct"/>
                  <w:vAlign w:val="center"/>
                </w:tcPr>
                <w:p>
                  <w:pPr>
                    <w:jc w:val="center"/>
                    <w:rPr>
                      <w:color w:val="auto"/>
                    </w:rPr>
                  </w:pPr>
                  <w:r>
                    <w:rPr>
                      <w:color w:val="auto"/>
                    </w:rPr>
                    <w:t>剪板机</w:t>
                  </w:r>
                </w:p>
              </w:tc>
              <w:tc>
                <w:tcPr>
                  <w:tcW w:w="517" w:type="pct"/>
                  <w:vAlign w:val="center"/>
                </w:tcPr>
                <w:p>
                  <w:pPr>
                    <w:jc w:val="center"/>
                    <w:rPr>
                      <w:color w:val="auto"/>
                    </w:rPr>
                  </w:pPr>
                  <w:r>
                    <w:rPr>
                      <w:color w:val="auto"/>
                    </w:rPr>
                    <w:t>剪板机</w:t>
                  </w:r>
                </w:p>
              </w:tc>
              <w:tc>
                <w:tcPr>
                  <w:tcW w:w="324" w:type="pct"/>
                  <w:vMerge w:val="restar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频发</w:t>
                  </w:r>
                </w:p>
              </w:tc>
              <w:tc>
                <w:tcPr>
                  <w:tcW w:w="470" w:type="pct"/>
                  <w:vMerge w:val="restart"/>
                  <w:vAlign w:val="center"/>
                </w:tcPr>
                <w:p>
                  <w:pPr>
                    <w:jc w:val="center"/>
                    <w:rPr>
                      <w:color w:val="auto"/>
                      <w:szCs w:val="21"/>
                    </w:rPr>
                  </w:pPr>
                  <w:r>
                    <w:rPr>
                      <w:color w:val="auto"/>
                      <w:szCs w:val="21"/>
                    </w:rPr>
                    <w:t>类比法</w:t>
                  </w:r>
                </w:p>
              </w:tc>
              <w:tc>
                <w:tcPr>
                  <w:tcW w:w="462" w:type="pct"/>
                  <w:vAlign w:val="center"/>
                </w:tcPr>
                <w:p>
                  <w:pPr>
                    <w:widowControl/>
                    <w:jc w:val="center"/>
                    <w:textAlignment w:val="center"/>
                    <w:rPr>
                      <w:color w:val="auto"/>
                      <w:szCs w:val="21"/>
                    </w:rPr>
                  </w:pPr>
                  <w:r>
                    <w:rPr>
                      <w:color w:val="auto"/>
                      <w:kern w:val="0"/>
                      <w:szCs w:val="21"/>
                      <w:lang w:bidi="ar"/>
                    </w:rPr>
                    <w:t>80</w:t>
                  </w:r>
                </w:p>
              </w:tc>
              <w:tc>
                <w:tcPr>
                  <w:tcW w:w="481" w:type="pct"/>
                  <w:vMerge w:val="restart"/>
                  <w:vAlign w:val="center"/>
                </w:tcPr>
                <w:p>
                  <w:pPr>
                    <w:pStyle w:val="58"/>
                    <w:ind w:firstLine="0" w:firstLineChars="0"/>
                    <w:jc w:val="center"/>
                    <w:rPr>
                      <w:rFonts w:cs="Times New Roman"/>
                      <w:color w:val="auto"/>
                      <w:szCs w:val="21"/>
                    </w:rPr>
                  </w:pPr>
                  <w:r>
                    <w:rPr>
                      <w:rFonts w:cs="Times New Roman"/>
                      <w:color w:val="auto"/>
                      <w:szCs w:val="21"/>
                      <w:lang w:eastAsia="zh-CN"/>
                    </w:rPr>
                    <w:t>采用低噪声设备、合理布局、减振、消声、隔声、距离衰减等综合治理措施</w:t>
                  </w:r>
                </w:p>
              </w:tc>
              <w:tc>
                <w:tcPr>
                  <w:tcW w:w="495" w:type="pct"/>
                  <w:vAlign w:val="center"/>
                </w:tcPr>
                <w:p>
                  <w:pPr>
                    <w:pStyle w:val="58"/>
                    <w:ind w:firstLine="0" w:firstLineChars="0"/>
                    <w:jc w:val="center"/>
                    <w:rPr>
                      <w:rFonts w:cs="Times New Roman"/>
                      <w:color w:val="auto"/>
                      <w:szCs w:val="21"/>
                      <w:lang w:eastAsia="zh-CN"/>
                    </w:rPr>
                  </w:pPr>
                  <w:r>
                    <w:rPr>
                      <w:rFonts w:cs="Times New Roman"/>
                      <w:color w:val="auto"/>
                      <w:szCs w:val="21"/>
                      <w:lang w:eastAsia="zh-CN"/>
                    </w:rPr>
                    <w:t>20</w:t>
                  </w:r>
                </w:p>
              </w:tc>
              <w:tc>
                <w:tcPr>
                  <w:tcW w:w="471" w:type="pct"/>
                  <w:vMerge w:val="restart"/>
                  <w:vAlign w:val="center"/>
                </w:tcPr>
                <w:p>
                  <w:pPr>
                    <w:pStyle w:val="58"/>
                    <w:ind w:firstLine="0" w:firstLineChars="0"/>
                    <w:jc w:val="center"/>
                    <w:rPr>
                      <w:rFonts w:cs="Times New Roman"/>
                      <w:color w:val="auto"/>
                      <w:szCs w:val="21"/>
                    </w:rPr>
                  </w:pPr>
                  <w:r>
                    <w:rPr>
                      <w:rFonts w:cs="Times New Roman"/>
                      <w:color w:val="auto"/>
                      <w:szCs w:val="21"/>
                      <w:lang w:eastAsia="zh-CN"/>
                    </w:rPr>
                    <w:t>类比法</w:t>
                  </w:r>
                </w:p>
              </w:tc>
              <w:tc>
                <w:tcPr>
                  <w:tcW w:w="393" w:type="pct"/>
                  <w:vAlign w:val="center"/>
                </w:tcPr>
                <w:p>
                  <w:pPr>
                    <w:widowControl/>
                    <w:jc w:val="center"/>
                    <w:textAlignment w:val="center"/>
                    <w:rPr>
                      <w:color w:val="auto"/>
                      <w:szCs w:val="21"/>
                    </w:rPr>
                  </w:pPr>
                  <w:r>
                    <w:rPr>
                      <w:color w:val="auto"/>
                      <w:kern w:val="0"/>
                      <w:szCs w:val="21"/>
                      <w:lang w:bidi="ar"/>
                    </w:rPr>
                    <w:t>60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widowControl/>
                    <w:jc w:val="center"/>
                    <w:rPr>
                      <w:color w:val="auto"/>
                      <w:kern w:val="0"/>
                      <w:sz w:val="24"/>
                    </w:rPr>
                  </w:pPr>
                  <w:r>
                    <w:rPr>
                      <w:color w:val="auto"/>
                    </w:rPr>
                    <w:t>开料</w:t>
                  </w:r>
                </w:p>
              </w:tc>
              <w:tc>
                <w:tcPr>
                  <w:tcW w:w="459" w:type="pct"/>
                  <w:vAlign w:val="center"/>
                </w:tcPr>
                <w:p>
                  <w:pPr>
                    <w:widowControl/>
                    <w:jc w:val="center"/>
                    <w:rPr>
                      <w:color w:val="auto"/>
                      <w:kern w:val="0"/>
                      <w:sz w:val="24"/>
                    </w:rPr>
                  </w:pPr>
                  <w:r>
                    <w:rPr>
                      <w:color w:val="auto"/>
                    </w:rPr>
                    <w:t>切料机</w:t>
                  </w:r>
                </w:p>
              </w:tc>
              <w:tc>
                <w:tcPr>
                  <w:tcW w:w="517" w:type="pct"/>
                  <w:vAlign w:val="center"/>
                </w:tcPr>
                <w:p>
                  <w:pPr>
                    <w:widowControl/>
                    <w:jc w:val="center"/>
                    <w:rPr>
                      <w:color w:val="auto"/>
                      <w:kern w:val="0"/>
                      <w:sz w:val="24"/>
                    </w:rPr>
                  </w:pPr>
                  <w:r>
                    <w:rPr>
                      <w:color w:val="auto"/>
                    </w:rPr>
                    <w:t>切料机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szCs w:val="21"/>
                    </w:rPr>
                  </w:pPr>
                  <w:r>
                    <w:rPr>
                      <w:color w:val="auto"/>
                      <w:kern w:val="0"/>
                      <w:szCs w:val="21"/>
                      <w:lang w:bidi="ar"/>
                    </w:rPr>
                    <w:t>80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pStyle w:val="58"/>
                    <w:ind w:firstLine="0" w:firstLineChars="0"/>
                    <w:jc w:val="center"/>
                    <w:rPr>
                      <w:rFonts w:cs="Times New Roman"/>
                      <w:color w:val="auto"/>
                      <w:szCs w:val="21"/>
                    </w:rPr>
                  </w:pPr>
                  <w:r>
                    <w:rPr>
                      <w:rFonts w:cs="Times New Roman"/>
                      <w:color w:val="auto"/>
                      <w:szCs w:val="21"/>
                      <w:lang w:eastAsia="zh-CN"/>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60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开料</w:t>
                  </w:r>
                </w:p>
              </w:tc>
              <w:tc>
                <w:tcPr>
                  <w:tcW w:w="459" w:type="pct"/>
                  <w:vAlign w:val="center"/>
                </w:tcPr>
                <w:p>
                  <w:pPr>
                    <w:jc w:val="center"/>
                    <w:rPr>
                      <w:color w:val="auto"/>
                    </w:rPr>
                  </w:pPr>
                  <w:r>
                    <w:rPr>
                      <w:color w:val="auto"/>
                    </w:rPr>
                    <w:t>开料机</w:t>
                  </w:r>
                </w:p>
              </w:tc>
              <w:tc>
                <w:tcPr>
                  <w:tcW w:w="517" w:type="pct"/>
                  <w:vAlign w:val="center"/>
                </w:tcPr>
                <w:p>
                  <w:pPr>
                    <w:jc w:val="center"/>
                    <w:rPr>
                      <w:color w:val="auto"/>
                    </w:rPr>
                  </w:pPr>
                  <w:r>
                    <w:rPr>
                      <w:color w:val="auto"/>
                    </w:rPr>
                    <w:t>开料机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szCs w:val="21"/>
                    </w:rPr>
                  </w:pPr>
                  <w:r>
                    <w:rPr>
                      <w:color w:val="auto"/>
                      <w:kern w:val="0"/>
                      <w:szCs w:val="21"/>
                      <w:lang w:bidi="ar"/>
                    </w:rPr>
                    <w:t>80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pStyle w:val="58"/>
                    <w:ind w:firstLine="0" w:firstLineChars="0"/>
                    <w:jc w:val="center"/>
                    <w:rPr>
                      <w:rFonts w:cs="Times New Roman"/>
                      <w:color w:val="auto"/>
                      <w:szCs w:val="21"/>
                    </w:rPr>
                  </w:pPr>
                  <w:r>
                    <w:rPr>
                      <w:rFonts w:cs="Times New Roman"/>
                      <w:color w:val="auto"/>
                      <w:szCs w:val="21"/>
                      <w:lang w:eastAsia="zh-CN"/>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60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切线</w:t>
                  </w:r>
                </w:p>
              </w:tc>
              <w:tc>
                <w:tcPr>
                  <w:tcW w:w="459" w:type="pct"/>
                  <w:vAlign w:val="center"/>
                </w:tcPr>
                <w:p>
                  <w:pPr>
                    <w:jc w:val="center"/>
                    <w:rPr>
                      <w:color w:val="auto"/>
                    </w:rPr>
                  </w:pPr>
                  <w:r>
                    <w:rPr>
                      <w:color w:val="auto"/>
                    </w:rPr>
                    <w:t>切线机</w:t>
                  </w:r>
                </w:p>
              </w:tc>
              <w:tc>
                <w:tcPr>
                  <w:tcW w:w="517" w:type="pct"/>
                  <w:vAlign w:val="center"/>
                </w:tcPr>
                <w:p>
                  <w:pPr>
                    <w:jc w:val="center"/>
                    <w:rPr>
                      <w:color w:val="auto"/>
                    </w:rPr>
                  </w:pPr>
                  <w:r>
                    <w:rPr>
                      <w:color w:val="auto"/>
                    </w:rPr>
                    <w:t>切线机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szCs w:val="21"/>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pStyle w:val="58"/>
                    <w:ind w:firstLine="0" w:firstLineChars="0"/>
                    <w:jc w:val="center"/>
                    <w:rPr>
                      <w:rFonts w:cs="Times New Roman"/>
                      <w:color w:val="auto"/>
                      <w:szCs w:val="21"/>
                    </w:rPr>
                  </w:pPr>
                  <w:r>
                    <w:rPr>
                      <w:rFonts w:cs="Times New Roman"/>
                      <w:color w:val="auto"/>
                      <w:szCs w:val="21"/>
                      <w:lang w:eastAsia="zh-CN"/>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飞边</w:t>
                  </w:r>
                </w:p>
              </w:tc>
              <w:tc>
                <w:tcPr>
                  <w:tcW w:w="459" w:type="pct"/>
                  <w:vAlign w:val="center"/>
                </w:tcPr>
                <w:p>
                  <w:pPr>
                    <w:jc w:val="center"/>
                    <w:rPr>
                      <w:color w:val="auto"/>
                    </w:rPr>
                  </w:pPr>
                  <w:r>
                    <w:rPr>
                      <w:color w:val="auto"/>
                    </w:rPr>
                    <w:t>啤机</w:t>
                  </w:r>
                </w:p>
              </w:tc>
              <w:tc>
                <w:tcPr>
                  <w:tcW w:w="517" w:type="pct"/>
                  <w:vAlign w:val="center"/>
                </w:tcPr>
                <w:p>
                  <w:pPr>
                    <w:jc w:val="center"/>
                    <w:rPr>
                      <w:color w:val="auto"/>
                    </w:rPr>
                  </w:pPr>
                  <w:r>
                    <w:rPr>
                      <w:color w:val="auto"/>
                    </w:rPr>
                    <w:t>啤机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冲压成型</w:t>
                  </w:r>
                </w:p>
              </w:tc>
              <w:tc>
                <w:tcPr>
                  <w:tcW w:w="459" w:type="pct"/>
                  <w:vAlign w:val="center"/>
                </w:tcPr>
                <w:p>
                  <w:pPr>
                    <w:jc w:val="center"/>
                    <w:rPr>
                      <w:color w:val="auto"/>
                    </w:rPr>
                  </w:pPr>
                  <w:r>
                    <w:rPr>
                      <w:color w:val="auto"/>
                    </w:rPr>
                    <w:t>冲床</w:t>
                  </w:r>
                </w:p>
              </w:tc>
              <w:tc>
                <w:tcPr>
                  <w:tcW w:w="517" w:type="pct"/>
                  <w:vAlign w:val="center"/>
                </w:tcPr>
                <w:p>
                  <w:pPr>
                    <w:jc w:val="center"/>
                    <w:rPr>
                      <w:color w:val="auto"/>
                    </w:rPr>
                  </w:pPr>
                  <w:r>
                    <w:rPr>
                      <w:color w:val="auto"/>
                    </w:rPr>
                    <w:t>冲床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油压成型</w:t>
                  </w:r>
                </w:p>
              </w:tc>
              <w:tc>
                <w:tcPr>
                  <w:tcW w:w="459" w:type="pct"/>
                  <w:vAlign w:val="center"/>
                </w:tcPr>
                <w:p>
                  <w:pPr>
                    <w:jc w:val="center"/>
                    <w:rPr>
                      <w:color w:val="auto"/>
                    </w:rPr>
                  </w:pPr>
                  <w:r>
                    <w:rPr>
                      <w:color w:val="auto"/>
                    </w:rPr>
                    <w:t>油压机</w:t>
                  </w:r>
                </w:p>
              </w:tc>
              <w:tc>
                <w:tcPr>
                  <w:tcW w:w="517" w:type="pct"/>
                  <w:vAlign w:val="center"/>
                </w:tcPr>
                <w:p>
                  <w:pPr>
                    <w:jc w:val="center"/>
                    <w:rPr>
                      <w:color w:val="auto"/>
                    </w:rPr>
                  </w:pPr>
                  <w:r>
                    <w:rPr>
                      <w:color w:val="auto"/>
                    </w:rPr>
                    <w:t>油压机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锣圈/锣切</w:t>
                  </w:r>
                </w:p>
              </w:tc>
              <w:tc>
                <w:tcPr>
                  <w:tcW w:w="459" w:type="pct"/>
                  <w:vAlign w:val="center"/>
                </w:tcPr>
                <w:p>
                  <w:pPr>
                    <w:jc w:val="center"/>
                    <w:rPr>
                      <w:color w:val="auto"/>
                    </w:rPr>
                  </w:pPr>
                  <w:r>
                    <w:rPr>
                      <w:color w:val="auto"/>
                    </w:rPr>
                    <w:t>锣庄头机</w:t>
                  </w:r>
                </w:p>
              </w:tc>
              <w:tc>
                <w:tcPr>
                  <w:tcW w:w="517" w:type="pct"/>
                  <w:vAlign w:val="center"/>
                </w:tcPr>
                <w:p>
                  <w:pPr>
                    <w:jc w:val="center"/>
                    <w:rPr>
                      <w:color w:val="auto"/>
                    </w:rPr>
                  </w:pPr>
                  <w:r>
                    <w:rPr>
                      <w:color w:val="auto"/>
                    </w:rPr>
                    <w:t>锣庄头机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锣圈/锣切</w:t>
                  </w:r>
                </w:p>
              </w:tc>
              <w:tc>
                <w:tcPr>
                  <w:tcW w:w="459" w:type="pct"/>
                  <w:vAlign w:val="center"/>
                </w:tcPr>
                <w:p>
                  <w:pPr>
                    <w:jc w:val="center"/>
                    <w:rPr>
                      <w:color w:val="auto"/>
                    </w:rPr>
                  </w:pPr>
                  <w:r>
                    <w:rPr>
                      <w:color w:val="auto"/>
                    </w:rPr>
                    <w:t>锣坑机</w:t>
                  </w:r>
                </w:p>
              </w:tc>
              <w:tc>
                <w:tcPr>
                  <w:tcW w:w="517" w:type="pct"/>
                  <w:vAlign w:val="center"/>
                </w:tcPr>
                <w:p>
                  <w:pPr>
                    <w:jc w:val="center"/>
                    <w:rPr>
                      <w:color w:val="auto"/>
                    </w:rPr>
                  </w:pPr>
                  <w:r>
                    <w:rPr>
                      <w:color w:val="auto"/>
                    </w:rPr>
                    <w:t>锣坑机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锣圈/锣切</w:t>
                  </w:r>
                </w:p>
              </w:tc>
              <w:tc>
                <w:tcPr>
                  <w:tcW w:w="459" w:type="pct"/>
                  <w:vAlign w:val="center"/>
                </w:tcPr>
                <w:p>
                  <w:pPr>
                    <w:jc w:val="center"/>
                    <w:rPr>
                      <w:color w:val="auto"/>
                    </w:rPr>
                  </w:pPr>
                  <w:r>
                    <w:rPr>
                      <w:color w:val="auto"/>
                    </w:rPr>
                    <w:t>横锣机</w:t>
                  </w:r>
                </w:p>
              </w:tc>
              <w:tc>
                <w:tcPr>
                  <w:tcW w:w="517" w:type="pct"/>
                  <w:vAlign w:val="center"/>
                </w:tcPr>
                <w:p>
                  <w:pPr>
                    <w:jc w:val="center"/>
                    <w:rPr>
                      <w:color w:val="auto"/>
                    </w:rPr>
                  </w:pPr>
                  <w:r>
                    <w:rPr>
                      <w:color w:val="auto"/>
                    </w:rPr>
                    <w:t>横锣机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飞边</w:t>
                  </w:r>
                </w:p>
              </w:tc>
              <w:tc>
                <w:tcPr>
                  <w:tcW w:w="459" w:type="pct"/>
                  <w:vAlign w:val="center"/>
                </w:tcPr>
                <w:p>
                  <w:pPr>
                    <w:jc w:val="center"/>
                    <w:rPr>
                      <w:color w:val="auto"/>
                    </w:rPr>
                  </w:pPr>
                  <w:r>
                    <w:rPr>
                      <w:color w:val="auto"/>
                    </w:rPr>
                    <w:t>切夹口机</w:t>
                  </w:r>
                </w:p>
              </w:tc>
              <w:tc>
                <w:tcPr>
                  <w:tcW w:w="517" w:type="pct"/>
                  <w:vAlign w:val="center"/>
                </w:tcPr>
                <w:p>
                  <w:pPr>
                    <w:jc w:val="center"/>
                    <w:rPr>
                      <w:color w:val="auto"/>
                    </w:rPr>
                  </w:pPr>
                  <w:r>
                    <w:rPr>
                      <w:color w:val="auto"/>
                    </w:rPr>
                    <w:t>切夹口机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锣圈/锣切</w:t>
                  </w:r>
                </w:p>
              </w:tc>
              <w:tc>
                <w:tcPr>
                  <w:tcW w:w="459" w:type="pct"/>
                  <w:vAlign w:val="center"/>
                </w:tcPr>
                <w:p>
                  <w:pPr>
                    <w:jc w:val="center"/>
                    <w:rPr>
                      <w:color w:val="auto"/>
                    </w:rPr>
                  </w:pPr>
                  <w:r>
                    <w:rPr>
                      <w:color w:val="auto"/>
                    </w:rPr>
                    <w:t>锣中梁机</w:t>
                  </w:r>
                </w:p>
              </w:tc>
              <w:tc>
                <w:tcPr>
                  <w:tcW w:w="517" w:type="pct"/>
                  <w:vAlign w:val="center"/>
                </w:tcPr>
                <w:p>
                  <w:pPr>
                    <w:jc w:val="center"/>
                    <w:rPr>
                      <w:color w:val="auto"/>
                    </w:rPr>
                  </w:pPr>
                  <w:r>
                    <w:rPr>
                      <w:color w:val="auto"/>
                    </w:rPr>
                    <w:t>锣中梁机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打弯</w:t>
                  </w:r>
                </w:p>
              </w:tc>
              <w:tc>
                <w:tcPr>
                  <w:tcW w:w="459" w:type="pct"/>
                  <w:vAlign w:val="center"/>
                </w:tcPr>
                <w:p>
                  <w:pPr>
                    <w:jc w:val="center"/>
                    <w:rPr>
                      <w:color w:val="auto"/>
                    </w:rPr>
                  </w:pPr>
                  <w:r>
                    <w:rPr>
                      <w:color w:val="auto"/>
                    </w:rPr>
                    <w:t>庄头打弯机</w:t>
                  </w:r>
                </w:p>
              </w:tc>
              <w:tc>
                <w:tcPr>
                  <w:tcW w:w="517" w:type="pct"/>
                  <w:vAlign w:val="center"/>
                </w:tcPr>
                <w:p>
                  <w:pPr>
                    <w:jc w:val="center"/>
                    <w:rPr>
                      <w:color w:val="auto"/>
                    </w:rPr>
                  </w:pPr>
                  <w:r>
                    <w:rPr>
                      <w:color w:val="auto"/>
                    </w:rPr>
                    <w:t>庄头打弯机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打磨</w:t>
                  </w:r>
                </w:p>
              </w:tc>
              <w:tc>
                <w:tcPr>
                  <w:tcW w:w="459" w:type="pct"/>
                  <w:vAlign w:val="center"/>
                </w:tcPr>
                <w:p>
                  <w:pPr>
                    <w:jc w:val="center"/>
                    <w:rPr>
                      <w:color w:val="auto"/>
                    </w:rPr>
                  </w:pPr>
                  <w:r>
                    <w:rPr>
                      <w:color w:val="auto"/>
                    </w:rPr>
                    <w:t>磨尖机</w:t>
                  </w:r>
                </w:p>
              </w:tc>
              <w:tc>
                <w:tcPr>
                  <w:tcW w:w="517" w:type="pct"/>
                  <w:vAlign w:val="center"/>
                </w:tcPr>
                <w:p>
                  <w:pPr>
                    <w:jc w:val="center"/>
                    <w:rPr>
                      <w:color w:val="auto"/>
                    </w:rPr>
                  </w:pPr>
                  <w:r>
                    <w:rPr>
                      <w:color w:val="auto"/>
                    </w:rPr>
                    <w:t>磨尖机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打磨</w:t>
                  </w:r>
                </w:p>
              </w:tc>
              <w:tc>
                <w:tcPr>
                  <w:tcW w:w="459" w:type="pct"/>
                  <w:vAlign w:val="center"/>
                </w:tcPr>
                <w:p>
                  <w:pPr>
                    <w:jc w:val="center"/>
                    <w:rPr>
                      <w:color w:val="auto"/>
                    </w:rPr>
                  </w:pPr>
                  <w:r>
                    <w:rPr>
                      <w:color w:val="auto"/>
                    </w:rPr>
                    <w:t>打磨机</w:t>
                  </w:r>
                </w:p>
              </w:tc>
              <w:tc>
                <w:tcPr>
                  <w:tcW w:w="517" w:type="pct"/>
                  <w:vAlign w:val="center"/>
                </w:tcPr>
                <w:p>
                  <w:pPr>
                    <w:jc w:val="center"/>
                    <w:rPr>
                      <w:color w:val="auto"/>
                    </w:rPr>
                  </w:pPr>
                  <w:r>
                    <w:rPr>
                      <w:color w:val="auto"/>
                    </w:rPr>
                    <w:t>打磨机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抛光</w:t>
                  </w:r>
                </w:p>
              </w:tc>
              <w:tc>
                <w:tcPr>
                  <w:tcW w:w="459" w:type="pct"/>
                  <w:vAlign w:val="center"/>
                </w:tcPr>
                <w:p>
                  <w:pPr>
                    <w:jc w:val="center"/>
                    <w:rPr>
                      <w:color w:val="auto"/>
                    </w:rPr>
                  </w:pPr>
                  <w:r>
                    <w:rPr>
                      <w:color w:val="auto"/>
                    </w:rPr>
                    <w:t>砂轮机</w:t>
                  </w:r>
                </w:p>
              </w:tc>
              <w:tc>
                <w:tcPr>
                  <w:tcW w:w="517" w:type="pct"/>
                  <w:vAlign w:val="center"/>
                </w:tcPr>
                <w:p>
                  <w:pPr>
                    <w:jc w:val="center"/>
                    <w:rPr>
                      <w:color w:val="auto"/>
                    </w:rPr>
                  </w:pPr>
                  <w:r>
                    <w:rPr>
                      <w:color w:val="auto"/>
                    </w:rPr>
                    <w:t>砂轮机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研磨</w:t>
                  </w:r>
                </w:p>
              </w:tc>
              <w:tc>
                <w:tcPr>
                  <w:tcW w:w="459" w:type="pct"/>
                  <w:vAlign w:val="center"/>
                </w:tcPr>
                <w:p>
                  <w:pPr>
                    <w:jc w:val="center"/>
                    <w:rPr>
                      <w:color w:val="auto"/>
                    </w:rPr>
                  </w:pPr>
                  <w:r>
                    <w:rPr>
                      <w:color w:val="auto"/>
                    </w:rPr>
                    <w:t>研磨机</w:t>
                  </w:r>
                </w:p>
              </w:tc>
              <w:tc>
                <w:tcPr>
                  <w:tcW w:w="517" w:type="pct"/>
                  <w:vAlign w:val="center"/>
                </w:tcPr>
                <w:p>
                  <w:pPr>
                    <w:jc w:val="center"/>
                    <w:rPr>
                      <w:color w:val="auto"/>
                    </w:rPr>
                  </w:pPr>
                  <w:r>
                    <w:rPr>
                      <w:color w:val="auto"/>
                    </w:rPr>
                    <w:t>研磨机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清洗</w:t>
                  </w:r>
                </w:p>
              </w:tc>
              <w:tc>
                <w:tcPr>
                  <w:tcW w:w="459" w:type="pct"/>
                  <w:vAlign w:val="center"/>
                </w:tcPr>
                <w:p>
                  <w:pPr>
                    <w:jc w:val="center"/>
                    <w:rPr>
                      <w:color w:val="auto"/>
                    </w:rPr>
                  </w:pPr>
                  <w:r>
                    <w:rPr>
                      <w:color w:val="auto"/>
                    </w:rPr>
                    <w:t>水滚桶</w:t>
                  </w:r>
                </w:p>
              </w:tc>
              <w:tc>
                <w:tcPr>
                  <w:tcW w:w="517" w:type="pct"/>
                  <w:vAlign w:val="center"/>
                </w:tcPr>
                <w:p>
                  <w:pPr>
                    <w:jc w:val="center"/>
                    <w:rPr>
                      <w:color w:val="auto"/>
                    </w:rPr>
                  </w:pPr>
                  <w:r>
                    <w:rPr>
                      <w:color w:val="auto"/>
                    </w:rPr>
                    <w:t>水滚桶</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清洗</w:t>
                  </w:r>
                </w:p>
              </w:tc>
              <w:tc>
                <w:tcPr>
                  <w:tcW w:w="459" w:type="pct"/>
                  <w:vAlign w:val="center"/>
                </w:tcPr>
                <w:p>
                  <w:pPr>
                    <w:jc w:val="center"/>
                    <w:rPr>
                      <w:color w:val="auto"/>
                    </w:rPr>
                  </w:pPr>
                  <w:r>
                    <w:rPr>
                      <w:color w:val="auto"/>
                    </w:rPr>
                    <w:t>超声波清洗机</w:t>
                  </w:r>
                </w:p>
              </w:tc>
              <w:tc>
                <w:tcPr>
                  <w:tcW w:w="517" w:type="pct"/>
                  <w:vAlign w:val="center"/>
                </w:tcPr>
                <w:p>
                  <w:pPr>
                    <w:jc w:val="center"/>
                    <w:rPr>
                      <w:color w:val="auto"/>
                    </w:rPr>
                  </w:pPr>
                  <w:r>
                    <w:rPr>
                      <w:color w:val="auto"/>
                    </w:rPr>
                    <w:t>超声波清洗机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65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adjustRightInd w:val="0"/>
                    <w:snapToGrid w:val="0"/>
                    <w:jc w:val="center"/>
                    <w:rPr>
                      <w:color w:val="auto"/>
                    </w:rPr>
                  </w:pPr>
                  <w:r>
                    <w:rPr>
                      <w:color w:val="auto"/>
                    </w:rPr>
                    <w:t>清洗</w:t>
                  </w:r>
                </w:p>
              </w:tc>
              <w:tc>
                <w:tcPr>
                  <w:tcW w:w="459" w:type="pct"/>
                  <w:vAlign w:val="center"/>
                </w:tcPr>
                <w:p>
                  <w:pPr>
                    <w:jc w:val="center"/>
                    <w:rPr>
                      <w:color w:val="auto"/>
                    </w:rPr>
                  </w:pPr>
                  <w:r>
                    <w:rPr>
                      <w:color w:val="auto"/>
                    </w:rPr>
                    <w:t>清洗槽</w:t>
                  </w:r>
                </w:p>
              </w:tc>
              <w:tc>
                <w:tcPr>
                  <w:tcW w:w="517" w:type="pct"/>
                  <w:vAlign w:val="center"/>
                </w:tcPr>
                <w:p>
                  <w:pPr>
                    <w:jc w:val="center"/>
                    <w:rPr>
                      <w:color w:val="auto"/>
                    </w:rPr>
                  </w:pPr>
                  <w:r>
                    <w:rPr>
                      <w:color w:val="auto"/>
                    </w:rPr>
                    <w:t>清洗槽</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65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烘干</w:t>
                  </w:r>
                </w:p>
                <w:p>
                  <w:pPr>
                    <w:jc w:val="center"/>
                    <w:rPr>
                      <w:color w:val="auto"/>
                    </w:rPr>
                  </w:pPr>
                </w:p>
              </w:tc>
              <w:tc>
                <w:tcPr>
                  <w:tcW w:w="459" w:type="pct"/>
                  <w:vAlign w:val="center"/>
                </w:tcPr>
                <w:p>
                  <w:pPr>
                    <w:jc w:val="center"/>
                    <w:rPr>
                      <w:color w:val="auto"/>
                    </w:rPr>
                  </w:pPr>
                  <w:r>
                    <w:rPr>
                      <w:color w:val="auto"/>
                    </w:rPr>
                    <w:t>烤箱</w:t>
                  </w:r>
                </w:p>
              </w:tc>
              <w:tc>
                <w:tcPr>
                  <w:tcW w:w="517" w:type="pct"/>
                  <w:vAlign w:val="center"/>
                </w:tcPr>
                <w:p>
                  <w:pPr>
                    <w:jc w:val="center"/>
                    <w:rPr>
                      <w:color w:val="auto"/>
                    </w:rPr>
                  </w:pPr>
                  <w:r>
                    <w:rPr>
                      <w:color w:val="auto"/>
                    </w:rPr>
                    <w:t>烤箱</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烘干</w:t>
                  </w:r>
                </w:p>
                <w:p>
                  <w:pPr>
                    <w:adjustRightInd w:val="0"/>
                    <w:snapToGrid w:val="0"/>
                    <w:jc w:val="center"/>
                    <w:rPr>
                      <w:color w:val="auto"/>
                    </w:rPr>
                  </w:pPr>
                </w:p>
              </w:tc>
              <w:tc>
                <w:tcPr>
                  <w:tcW w:w="459" w:type="pct"/>
                  <w:vAlign w:val="center"/>
                </w:tcPr>
                <w:p>
                  <w:pPr>
                    <w:jc w:val="center"/>
                    <w:rPr>
                      <w:color w:val="auto"/>
                    </w:rPr>
                  </w:pPr>
                  <w:r>
                    <w:rPr>
                      <w:color w:val="auto"/>
                    </w:rPr>
                    <w:t>高温炉</w:t>
                  </w:r>
                </w:p>
              </w:tc>
              <w:tc>
                <w:tcPr>
                  <w:tcW w:w="517" w:type="pct"/>
                  <w:vAlign w:val="center"/>
                </w:tcPr>
                <w:p>
                  <w:pPr>
                    <w:jc w:val="center"/>
                    <w:rPr>
                      <w:color w:val="auto"/>
                    </w:rPr>
                  </w:pPr>
                  <w:r>
                    <w:rPr>
                      <w:color w:val="auto"/>
                    </w:rPr>
                    <w:t>高温炉</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jc w:val="center"/>
                    <w:rPr>
                      <w:color w:val="auto"/>
                      <w:szCs w:val="21"/>
                    </w:rPr>
                  </w:pP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喷砂</w:t>
                  </w:r>
                </w:p>
              </w:tc>
              <w:tc>
                <w:tcPr>
                  <w:tcW w:w="459" w:type="pct"/>
                  <w:vAlign w:val="center"/>
                </w:tcPr>
                <w:p>
                  <w:pPr>
                    <w:jc w:val="center"/>
                    <w:rPr>
                      <w:color w:val="auto"/>
                    </w:rPr>
                  </w:pPr>
                  <w:r>
                    <w:rPr>
                      <w:color w:val="auto"/>
                    </w:rPr>
                    <w:t>喷砂机</w:t>
                  </w:r>
                </w:p>
              </w:tc>
              <w:tc>
                <w:tcPr>
                  <w:tcW w:w="517" w:type="pct"/>
                  <w:vAlign w:val="center"/>
                </w:tcPr>
                <w:p>
                  <w:pPr>
                    <w:jc w:val="center"/>
                    <w:rPr>
                      <w:color w:val="auto"/>
                    </w:rPr>
                  </w:pPr>
                  <w:r>
                    <w:rPr>
                      <w:color w:val="auto"/>
                    </w:rPr>
                    <w:t>喷砂机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焊接</w:t>
                  </w:r>
                </w:p>
              </w:tc>
              <w:tc>
                <w:tcPr>
                  <w:tcW w:w="459" w:type="pct"/>
                  <w:vAlign w:val="center"/>
                </w:tcPr>
                <w:p>
                  <w:pPr>
                    <w:jc w:val="center"/>
                    <w:rPr>
                      <w:color w:val="auto"/>
                    </w:rPr>
                  </w:pPr>
                  <w:r>
                    <w:rPr>
                      <w:color w:val="auto"/>
                    </w:rPr>
                    <w:t>高频机</w:t>
                  </w:r>
                </w:p>
              </w:tc>
              <w:tc>
                <w:tcPr>
                  <w:tcW w:w="517" w:type="pct"/>
                  <w:vAlign w:val="center"/>
                </w:tcPr>
                <w:p>
                  <w:pPr>
                    <w:jc w:val="center"/>
                    <w:rPr>
                      <w:color w:val="auto"/>
                    </w:rPr>
                  </w:pPr>
                  <w:r>
                    <w:rPr>
                      <w:color w:val="auto"/>
                    </w:rPr>
                    <w:t>高频机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jc w:val="center"/>
                    <w:rPr>
                      <w:color w:val="auto"/>
                      <w:szCs w:val="21"/>
                    </w:rPr>
                  </w:pP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焊接</w:t>
                  </w:r>
                </w:p>
              </w:tc>
              <w:tc>
                <w:tcPr>
                  <w:tcW w:w="459" w:type="pct"/>
                  <w:vAlign w:val="center"/>
                </w:tcPr>
                <w:p>
                  <w:pPr>
                    <w:jc w:val="center"/>
                    <w:rPr>
                      <w:color w:val="auto"/>
                    </w:rPr>
                  </w:pPr>
                  <w:r>
                    <w:rPr>
                      <w:color w:val="auto"/>
                    </w:rPr>
                    <w:t>碰焊机</w:t>
                  </w:r>
                </w:p>
              </w:tc>
              <w:tc>
                <w:tcPr>
                  <w:tcW w:w="517" w:type="pct"/>
                  <w:vAlign w:val="center"/>
                </w:tcPr>
                <w:p>
                  <w:pPr>
                    <w:jc w:val="center"/>
                    <w:rPr>
                      <w:color w:val="auto"/>
                    </w:rPr>
                  </w:pPr>
                  <w:r>
                    <w:rPr>
                      <w:color w:val="auto"/>
                    </w:rPr>
                    <w:t>碰焊机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钻孔</w:t>
                  </w:r>
                </w:p>
              </w:tc>
              <w:tc>
                <w:tcPr>
                  <w:tcW w:w="459" w:type="pct"/>
                  <w:vAlign w:val="center"/>
                </w:tcPr>
                <w:p>
                  <w:pPr>
                    <w:jc w:val="center"/>
                    <w:rPr>
                      <w:color w:val="auto"/>
                    </w:rPr>
                  </w:pPr>
                  <w:r>
                    <w:rPr>
                      <w:color w:val="auto"/>
                    </w:rPr>
                    <w:t>台钻</w:t>
                  </w:r>
                </w:p>
              </w:tc>
              <w:tc>
                <w:tcPr>
                  <w:tcW w:w="517" w:type="pct"/>
                  <w:vAlign w:val="center"/>
                </w:tcPr>
                <w:p>
                  <w:pPr>
                    <w:jc w:val="center"/>
                    <w:rPr>
                      <w:color w:val="auto"/>
                    </w:rPr>
                  </w:pPr>
                  <w:r>
                    <w:rPr>
                      <w:color w:val="auto"/>
                    </w:rPr>
                    <w:t>台钻</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钻孔</w:t>
                  </w:r>
                </w:p>
              </w:tc>
              <w:tc>
                <w:tcPr>
                  <w:tcW w:w="459" w:type="pct"/>
                  <w:vAlign w:val="center"/>
                </w:tcPr>
                <w:p>
                  <w:pPr>
                    <w:jc w:val="center"/>
                    <w:rPr>
                      <w:color w:val="auto"/>
                    </w:rPr>
                  </w:pPr>
                  <w:r>
                    <w:rPr>
                      <w:color w:val="auto"/>
                    </w:rPr>
                    <w:t>钻床</w:t>
                  </w:r>
                </w:p>
              </w:tc>
              <w:tc>
                <w:tcPr>
                  <w:tcW w:w="517" w:type="pct"/>
                  <w:vAlign w:val="center"/>
                </w:tcPr>
                <w:p>
                  <w:pPr>
                    <w:jc w:val="center"/>
                    <w:rPr>
                      <w:color w:val="auto"/>
                    </w:rPr>
                  </w:pPr>
                  <w:r>
                    <w:rPr>
                      <w:color w:val="auto"/>
                    </w:rPr>
                    <w:t>钻床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铣床</w:t>
                  </w:r>
                </w:p>
              </w:tc>
              <w:tc>
                <w:tcPr>
                  <w:tcW w:w="517" w:type="pct"/>
                  <w:vAlign w:val="center"/>
                </w:tcPr>
                <w:p>
                  <w:pPr>
                    <w:jc w:val="center"/>
                    <w:rPr>
                      <w:color w:val="auto"/>
                    </w:rPr>
                  </w:pPr>
                  <w:r>
                    <w:rPr>
                      <w:color w:val="auto"/>
                    </w:rPr>
                    <w:t>铣床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牛头刨床</w:t>
                  </w:r>
                </w:p>
              </w:tc>
              <w:tc>
                <w:tcPr>
                  <w:tcW w:w="517" w:type="pct"/>
                  <w:vAlign w:val="center"/>
                </w:tcPr>
                <w:p>
                  <w:pPr>
                    <w:jc w:val="center"/>
                    <w:rPr>
                      <w:color w:val="auto"/>
                    </w:rPr>
                  </w:pPr>
                  <w:r>
                    <w:rPr>
                      <w:color w:val="auto"/>
                    </w:rPr>
                    <w:t>牛头刨床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车床</w:t>
                  </w:r>
                </w:p>
              </w:tc>
              <w:tc>
                <w:tcPr>
                  <w:tcW w:w="517" w:type="pct"/>
                  <w:vAlign w:val="center"/>
                </w:tcPr>
                <w:p>
                  <w:pPr>
                    <w:jc w:val="center"/>
                    <w:rPr>
                      <w:color w:val="auto"/>
                    </w:rPr>
                  </w:pPr>
                  <w:r>
                    <w:rPr>
                      <w:color w:val="auto"/>
                    </w:rPr>
                    <w:t>车床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磨床</w:t>
                  </w:r>
                </w:p>
              </w:tc>
              <w:tc>
                <w:tcPr>
                  <w:tcW w:w="517" w:type="pct"/>
                  <w:vAlign w:val="center"/>
                </w:tcPr>
                <w:p>
                  <w:pPr>
                    <w:jc w:val="center"/>
                    <w:rPr>
                      <w:color w:val="auto"/>
                    </w:rPr>
                  </w:pPr>
                  <w:r>
                    <w:rPr>
                      <w:color w:val="auto"/>
                    </w:rPr>
                    <w:t>磨床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锯床</w:t>
                  </w:r>
                </w:p>
              </w:tc>
              <w:tc>
                <w:tcPr>
                  <w:tcW w:w="517" w:type="pct"/>
                  <w:vAlign w:val="center"/>
                </w:tcPr>
                <w:p>
                  <w:pPr>
                    <w:jc w:val="center"/>
                    <w:rPr>
                      <w:color w:val="auto"/>
                    </w:rPr>
                  </w:pPr>
                  <w:r>
                    <w:rPr>
                      <w:color w:val="auto"/>
                    </w:rPr>
                    <w:t>锯床</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模具维修</w:t>
                  </w:r>
                </w:p>
              </w:tc>
              <w:tc>
                <w:tcPr>
                  <w:tcW w:w="459" w:type="pct"/>
                  <w:vAlign w:val="center"/>
                </w:tcPr>
                <w:p>
                  <w:pPr>
                    <w:jc w:val="center"/>
                    <w:rPr>
                      <w:color w:val="auto"/>
                    </w:rPr>
                  </w:pPr>
                  <w:r>
                    <w:rPr>
                      <w:color w:val="auto"/>
                    </w:rPr>
                    <w:t>线割机</w:t>
                  </w:r>
                </w:p>
              </w:tc>
              <w:tc>
                <w:tcPr>
                  <w:tcW w:w="517" w:type="pct"/>
                  <w:vAlign w:val="center"/>
                </w:tcPr>
                <w:p>
                  <w:pPr>
                    <w:jc w:val="center"/>
                    <w:rPr>
                      <w:color w:val="auto"/>
                    </w:rPr>
                  </w:pPr>
                  <w:r>
                    <w:rPr>
                      <w:color w:val="auto"/>
                    </w:rPr>
                    <w:t>线割机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szCs w:val="21"/>
                    </w:rPr>
                  </w:pPr>
                  <w:r>
                    <w:rPr>
                      <w:color w:val="auto"/>
                      <w:szCs w:val="21"/>
                    </w:rPr>
                    <w:t>胶料缩水</w:t>
                  </w:r>
                </w:p>
                <w:p>
                  <w:pPr>
                    <w:jc w:val="center"/>
                    <w:rPr>
                      <w:color w:val="auto"/>
                    </w:rPr>
                  </w:pPr>
                </w:p>
              </w:tc>
              <w:tc>
                <w:tcPr>
                  <w:tcW w:w="459" w:type="pct"/>
                  <w:vAlign w:val="center"/>
                </w:tcPr>
                <w:p>
                  <w:pPr>
                    <w:jc w:val="center"/>
                    <w:rPr>
                      <w:color w:val="auto"/>
                    </w:rPr>
                  </w:pPr>
                  <w:r>
                    <w:rPr>
                      <w:color w:val="auto"/>
                    </w:rPr>
                    <w:t>焗炉机</w:t>
                  </w:r>
                </w:p>
              </w:tc>
              <w:tc>
                <w:tcPr>
                  <w:tcW w:w="517" w:type="pct"/>
                  <w:vAlign w:val="center"/>
                </w:tcPr>
                <w:p>
                  <w:pPr>
                    <w:jc w:val="center"/>
                    <w:rPr>
                      <w:color w:val="auto"/>
                    </w:rPr>
                  </w:pPr>
                  <w:r>
                    <w:rPr>
                      <w:color w:val="auto"/>
                    </w:rPr>
                    <w:t>焗炉机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水磨</w:t>
                  </w:r>
                </w:p>
              </w:tc>
              <w:tc>
                <w:tcPr>
                  <w:tcW w:w="459" w:type="pct"/>
                  <w:vAlign w:val="center"/>
                </w:tcPr>
                <w:p>
                  <w:pPr>
                    <w:jc w:val="center"/>
                    <w:rPr>
                      <w:color w:val="auto"/>
                    </w:rPr>
                  </w:pPr>
                  <w:r>
                    <w:rPr>
                      <w:color w:val="auto"/>
                    </w:rPr>
                    <w:t>水磨机</w:t>
                  </w:r>
                </w:p>
              </w:tc>
              <w:tc>
                <w:tcPr>
                  <w:tcW w:w="517" w:type="pct"/>
                  <w:vAlign w:val="center"/>
                </w:tcPr>
                <w:p>
                  <w:pPr>
                    <w:jc w:val="center"/>
                    <w:rPr>
                      <w:color w:val="auto"/>
                    </w:rPr>
                  </w:pPr>
                  <w:r>
                    <w:rPr>
                      <w:color w:val="auto"/>
                    </w:rPr>
                    <w:t>水磨机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装片</w:t>
                  </w:r>
                </w:p>
              </w:tc>
              <w:tc>
                <w:tcPr>
                  <w:tcW w:w="459" w:type="pct"/>
                  <w:vAlign w:val="center"/>
                </w:tcPr>
                <w:p>
                  <w:pPr>
                    <w:widowControl/>
                    <w:jc w:val="center"/>
                    <w:rPr>
                      <w:color w:val="auto"/>
                    </w:rPr>
                  </w:pPr>
                  <w:r>
                    <w:rPr>
                      <w:color w:val="auto"/>
                    </w:rPr>
                    <w:t>压模</w:t>
                  </w:r>
                </w:p>
              </w:tc>
              <w:tc>
                <w:tcPr>
                  <w:tcW w:w="517" w:type="pct"/>
                  <w:vAlign w:val="center"/>
                </w:tcPr>
                <w:p>
                  <w:pPr>
                    <w:widowControl/>
                    <w:jc w:val="center"/>
                    <w:rPr>
                      <w:color w:val="auto"/>
                    </w:rPr>
                  </w:pPr>
                  <w:r>
                    <w:rPr>
                      <w:color w:val="auto"/>
                    </w:rPr>
                    <w:t>压模</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车片</w:t>
                  </w:r>
                </w:p>
              </w:tc>
              <w:tc>
                <w:tcPr>
                  <w:tcW w:w="459" w:type="pct"/>
                  <w:vAlign w:val="center"/>
                </w:tcPr>
                <w:p>
                  <w:pPr>
                    <w:jc w:val="center"/>
                    <w:rPr>
                      <w:color w:val="auto"/>
                    </w:rPr>
                  </w:pPr>
                  <w:r>
                    <w:rPr>
                      <w:color w:val="auto"/>
                    </w:rPr>
                    <w:t>圆形机</w:t>
                  </w:r>
                </w:p>
              </w:tc>
              <w:tc>
                <w:tcPr>
                  <w:tcW w:w="517" w:type="pct"/>
                  <w:vAlign w:val="center"/>
                </w:tcPr>
                <w:p>
                  <w:pPr>
                    <w:jc w:val="center"/>
                    <w:rPr>
                      <w:color w:val="auto"/>
                    </w:rPr>
                  </w:pPr>
                  <w:r>
                    <w:rPr>
                      <w:color w:val="auto"/>
                    </w:rPr>
                    <w:t>圆形机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jc w:val="center"/>
                    <w:rPr>
                      <w:color w:val="auto"/>
                      <w:szCs w:val="21"/>
                    </w:rPr>
                  </w:pP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拼料</w:t>
                  </w:r>
                </w:p>
              </w:tc>
              <w:tc>
                <w:tcPr>
                  <w:tcW w:w="459" w:type="pct"/>
                  <w:vAlign w:val="center"/>
                </w:tcPr>
                <w:p>
                  <w:pPr>
                    <w:jc w:val="center"/>
                    <w:rPr>
                      <w:color w:val="auto"/>
                    </w:rPr>
                  </w:pPr>
                  <w:r>
                    <w:rPr>
                      <w:color w:val="auto"/>
                    </w:rPr>
                    <w:t>拼料机</w:t>
                  </w:r>
                </w:p>
              </w:tc>
              <w:tc>
                <w:tcPr>
                  <w:tcW w:w="517" w:type="pct"/>
                  <w:vAlign w:val="center"/>
                </w:tcPr>
                <w:p>
                  <w:pPr>
                    <w:jc w:val="center"/>
                    <w:rPr>
                      <w:color w:val="auto"/>
                    </w:rPr>
                  </w:pPr>
                  <w:r>
                    <w:rPr>
                      <w:color w:val="auto"/>
                    </w:rPr>
                    <w:t>拼料机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打铜线</w:t>
                  </w:r>
                </w:p>
              </w:tc>
              <w:tc>
                <w:tcPr>
                  <w:tcW w:w="459" w:type="pct"/>
                  <w:vAlign w:val="center"/>
                </w:tcPr>
                <w:p>
                  <w:pPr>
                    <w:jc w:val="center"/>
                    <w:rPr>
                      <w:color w:val="auto"/>
                    </w:rPr>
                  </w:pPr>
                  <w:r>
                    <w:rPr>
                      <w:color w:val="auto"/>
                    </w:rPr>
                    <w:t>铜线机</w:t>
                  </w:r>
                </w:p>
              </w:tc>
              <w:tc>
                <w:tcPr>
                  <w:tcW w:w="517" w:type="pct"/>
                  <w:vAlign w:val="center"/>
                </w:tcPr>
                <w:p>
                  <w:pPr>
                    <w:jc w:val="center"/>
                    <w:rPr>
                      <w:color w:val="auto"/>
                    </w:rPr>
                  </w:pPr>
                  <w:r>
                    <w:rPr>
                      <w:color w:val="auto"/>
                    </w:rPr>
                    <w:t>铜线机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锣圈</w:t>
                  </w:r>
                </w:p>
              </w:tc>
              <w:tc>
                <w:tcPr>
                  <w:tcW w:w="459" w:type="pct"/>
                  <w:vAlign w:val="center"/>
                </w:tcPr>
                <w:p>
                  <w:pPr>
                    <w:jc w:val="center"/>
                    <w:rPr>
                      <w:color w:val="auto"/>
                    </w:rPr>
                  </w:pPr>
                  <w:r>
                    <w:rPr>
                      <w:color w:val="auto"/>
                    </w:rPr>
                    <w:t>吊内外锣机</w:t>
                  </w:r>
                </w:p>
              </w:tc>
              <w:tc>
                <w:tcPr>
                  <w:tcW w:w="517" w:type="pct"/>
                  <w:vAlign w:val="center"/>
                </w:tcPr>
                <w:p>
                  <w:pPr>
                    <w:jc w:val="center"/>
                    <w:rPr>
                      <w:color w:val="auto"/>
                    </w:rPr>
                  </w:pPr>
                  <w:r>
                    <w:rPr>
                      <w:color w:val="auto"/>
                    </w:rPr>
                    <w:t>吊内外锣机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车内圈</w:t>
                  </w:r>
                </w:p>
              </w:tc>
              <w:tc>
                <w:tcPr>
                  <w:tcW w:w="459" w:type="pct"/>
                  <w:vAlign w:val="center"/>
                </w:tcPr>
                <w:p>
                  <w:pPr>
                    <w:jc w:val="center"/>
                    <w:rPr>
                      <w:color w:val="auto"/>
                    </w:rPr>
                  </w:pPr>
                  <w:r>
                    <w:rPr>
                      <w:color w:val="auto"/>
                    </w:rPr>
                    <w:t>内圈机</w:t>
                  </w:r>
                </w:p>
              </w:tc>
              <w:tc>
                <w:tcPr>
                  <w:tcW w:w="517" w:type="pct"/>
                  <w:vAlign w:val="center"/>
                </w:tcPr>
                <w:p>
                  <w:pPr>
                    <w:jc w:val="center"/>
                    <w:rPr>
                      <w:color w:val="auto"/>
                    </w:rPr>
                  </w:pPr>
                  <w:r>
                    <w:rPr>
                      <w:color w:val="auto"/>
                    </w:rPr>
                    <w:t>内圈机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车外圈</w:t>
                  </w:r>
                </w:p>
              </w:tc>
              <w:tc>
                <w:tcPr>
                  <w:tcW w:w="459" w:type="pct"/>
                  <w:vAlign w:val="center"/>
                </w:tcPr>
                <w:p>
                  <w:pPr>
                    <w:jc w:val="center"/>
                    <w:rPr>
                      <w:color w:val="auto"/>
                    </w:rPr>
                  </w:pPr>
                  <w:r>
                    <w:rPr>
                      <w:color w:val="auto"/>
                    </w:rPr>
                    <w:t>外圈机</w:t>
                  </w:r>
                </w:p>
              </w:tc>
              <w:tc>
                <w:tcPr>
                  <w:tcW w:w="517" w:type="pct"/>
                  <w:vAlign w:val="center"/>
                </w:tcPr>
                <w:p>
                  <w:pPr>
                    <w:jc w:val="center"/>
                    <w:rPr>
                      <w:color w:val="auto"/>
                    </w:rPr>
                  </w:pPr>
                  <w:r>
                    <w:rPr>
                      <w:color w:val="auto"/>
                    </w:rPr>
                    <w:t>外圈机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刨肶</w:t>
                  </w:r>
                </w:p>
              </w:tc>
              <w:tc>
                <w:tcPr>
                  <w:tcW w:w="459" w:type="pct"/>
                  <w:vAlign w:val="center"/>
                </w:tcPr>
                <w:p>
                  <w:pPr>
                    <w:jc w:val="center"/>
                    <w:rPr>
                      <w:color w:val="auto"/>
                    </w:rPr>
                  </w:pPr>
                  <w:r>
                    <w:rPr>
                      <w:color w:val="auto"/>
                    </w:rPr>
                    <w:t>刨料机</w:t>
                  </w:r>
                </w:p>
              </w:tc>
              <w:tc>
                <w:tcPr>
                  <w:tcW w:w="517" w:type="pct"/>
                  <w:vAlign w:val="center"/>
                </w:tcPr>
                <w:p>
                  <w:pPr>
                    <w:jc w:val="center"/>
                    <w:rPr>
                      <w:color w:val="auto"/>
                    </w:rPr>
                  </w:pPr>
                  <w:r>
                    <w:rPr>
                      <w:color w:val="auto"/>
                    </w:rPr>
                    <w:t>刨料机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刨肶</w:t>
                  </w:r>
                </w:p>
              </w:tc>
              <w:tc>
                <w:tcPr>
                  <w:tcW w:w="459" w:type="pct"/>
                  <w:vAlign w:val="center"/>
                </w:tcPr>
                <w:p>
                  <w:pPr>
                    <w:jc w:val="center"/>
                    <w:rPr>
                      <w:color w:val="auto"/>
                    </w:rPr>
                  </w:pPr>
                  <w:r>
                    <w:rPr>
                      <w:color w:val="auto"/>
                    </w:rPr>
                    <w:t>刨肶机</w:t>
                  </w:r>
                </w:p>
              </w:tc>
              <w:tc>
                <w:tcPr>
                  <w:tcW w:w="517" w:type="pct"/>
                  <w:vAlign w:val="center"/>
                </w:tcPr>
                <w:p>
                  <w:pPr>
                    <w:jc w:val="center"/>
                    <w:rPr>
                      <w:color w:val="auto"/>
                    </w:rPr>
                  </w:pPr>
                  <w:r>
                    <w:rPr>
                      <w:color w:val="auto"/>
                    </w:rPr>
                    <w:t>刨肶机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锣肶</w:t>
                  </w:r>
                </w:p>
              </w:tc>
              <w:tc>
                <w:tcPr>
                  <w:tcW w:w="459" w:type="pct"/>
                  <w:vAlign w:val="center"/>
                </w:tcPr>
                <w:p>
                  <w:pPr>
                    <w:jc w:val="center"/>
                    <w:rPr>
                      <w:color w:val="auto"/>
                    </w:rPr>
                  </w:pPr>
                  <w:r>
                    <w:rPr>
                      <w:color w:val="auto"/>
                    </w:rPr>
                    <w:t>锣肶机</w:t>
                  </w:r>
                </w:p>
              </w:tc>
              <w:tc>
                <w:tcPr>
                  <w:tcW w:w="517" w:type="pct"/>
                  <w:vAlign w:val="center"/>
                </w:tcPr>
                <w:p>
                  <w:pPr>
                    <w:jc w:val="center"/>
                    <w:rPr>
                      <w:color w:val="auto"/>
                    </w:rPr>
                  </w:pPr>
                  <w:r>
                    <w:rPr>
                      <w:color w:val="auto"/>
                    </w:rPr>
                    <w:t>锣肶机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花式肶</w:t>
                  </w:r>
                </w:p>
              </w:tc>
              <w:tc>
                <w:tcPr>
                  <w:tcW w:w="459" w:type="pct"/>
                  <w:vAlign w:val="center"/>
                </w:tcPr>
                <w:p>
                  <w:pPr>
                    <w:jc w:val="center"/>
                    <w:rPr>
                      <w:color w:val="auto"/>
                    </w:rPr>
                  </w:pPr>
                  <w:r>
                    <w:rPr>
                      <w:color w:val="auto"/>
                    </w:rPr>
                    <w:t>花式肶机</w:t>
                  </w:r>
                </w:p>
              </w:tc>
              <w:tc>
                <w:tcPr>
                  <w:tcW w:w="517" w:type="pct"/>
                  <w:vAlign w:val="center"/>
                </w:tcPr>
                <w:p>
                  <w:pPr>
                    <w:jc w:val="center"/>
                    <w:rPr>
                      <w:color w:val="auto"/>
                    </w:rPr>
                  </w:pPr>
                  <w:r>
                    <w:rPr>
                      <w:color w:val="auto"/>
                    </w:rPr>
                    <w:t>花式肶机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切肶</w:t>
                  </w:r>
                </w:p>
              </w:tc>
              <w:tc>
                <w:tcPr>
                  <w:tcW w:w="459" w:type="pct"/>
                  <w:vAlign w:val="center"/>
                </w:tcPr>
                <w:p>
                  <w:pPr>
                    <w:jc w:val="center"/>
                    <w:rPr>
                      <w:color w:val="auto"/>
                    </w:rPr>
                  </w:pPr>
                  <w:r>
                    <w:rPr>
                      <w:color w:val="auto"/>
                    </w:rPr>
                    <w:t>切肶机</w:t>
                  </w:r>
                </w:p>
              </w:tc>
              <w:tc>
                <w:tcPr>
                  <w:tcW w:w="517" w:type="pct"/>
                  <w:vAlign w:val="center"/>
                </w:tcPr>
                <w:p>
                  <w:pPr>
                    <w:jc w:val="center"/>
                    <w:rPr>
                      <w:color w:val="auto"/>
                    </w:rPr>
                  </w:pPr>
                  <w:r>
                    <w:rPr>
                      <w:color w:val="auto"/>
                    </w:rPr>
                    <w:t>切肶机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切肶</w:t>
                  </w:r>
                </w:p>
              </w:tc>
              <w:tc>
                <w:tcPr>
                  <w:tcW w:w="459" w:type="pct"/>
                  <w:vAlign w:val="center"/>
                </w:tcPr>
                <w:p>
                  <w:pPr>
                    <w:jc w:val="center"/>
                    <w:rPr>
                      <w:color w:val="auto"/>
                    </w:rPr>
                  </w:pPr>
                  <w:r>
                    <w:rPr>
                      <w:color w:val="auto"/>
                    </w:rPr>
                    <w:t>切脾机</w:t>
                  </w:r>
                </w:p>
              </w:tc>
              <w:tc>
                <w:tcPr>
                  <w:tcW w:w="517" w:type="pct"/>
                  <w:vAlign w:val="center"/>
                </w:tcPr>
                <w:p>
                  <w:pPr>
                    <w:jc w:val="center"/>
                    <w:rPr>
                      <w:color w:val="auto"/>
                    </w:rPr>
                  </w:pPr>
                  <w:r>
                    <w:rPr>
                      <w:color w:val="auto"/>
                    </w:rPr>
                    <w:t>切脾机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2头3轴机</w:t>
                  </w:r>
                </w:p>
              </w:tc>
              <w:tc>
                <w:tcPr>
                  <w:tcW w:w="517" w:type="pct"/>
                  <w:vAlign w:val="center"/>
                </w:tcPr>
                <w:p>
                  <w:pPr>
                    <w:jc w:val="center"/>
                    <w:rPr>
                      <w:color w:val="auto"/>
                    </w:rPr>
                  </w:pPr>
                  <w:r>
                    <w:rPr>
                      <w:color w:val="auto"/>
                    </w:rPr>
                    <w:t>2头3轴机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1头3轴机</w:t>
                  </w:r>
                </w:p>
              </w:tc>
              <w:tc>
                <w:tcPr>
                  <w:tcW w:w="517" w:type="pct"/>
                  <w:vAlign w:val="center"/>
                </w:tcPr>
                <w:p>
                  <w:pPr>
                    <w:jc w:val="center"/>
                    <w:rPr>
                      <w:color w:val="auto"/>
                    </w:rPr>
                  </w:pPr>
                  <w:r>
                    <w:rPr>
                      <w:color w:val="auto"/>
                    </w:rPr>
                    <w:t>1头3轴机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6头4轴机</w:t>
                  </w:r>
                </w:p>
              </w:tc>
              <w:tc>
                <w:tcPr>
                  <w:tcW w:w="517" w:type="pct"/>
                  <w:vAlign w:val="center"/>
                </w:tcPr>
                <w:p>
                  <w:pPr>
                    <w:jc w:val="center"/>
                    <w:rPr>
                      <w:color w:val="auto"/>
                    </w:rPr>
                  </w:pPr>
                  <w:r>
                    <w:rPr>
                      <w:color w:val="auto"/>
                    </w:rPr>
                    <w:t>6头4轴机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1头5轴机</w:t>
                  </w:r>
                </w:p>
              </w:tc>
              <w:tc>
                <w:tcPr>
                  <w:tcW w:w="517" w:type="pct"/>
                  <w:vAlign w:val="center"/>
                </w:tcPr>
                <w:p>
                  <w:pPr>
                    <w:jc w:val="center"/>
                    <w:rPr>
                      <w:color w:val="auto"/>
                    </w:rPr>
                  </w:pPr>
                  <w:r>
                    <w:rPr>
                      <w:color w:val="auto"/>
                    </w:rPr>
                    <w:t>1头5轴机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北京精雕机</w:t>
                  </w:r>
                </w:p>
              </w:tc>
              <w:tc>
                <w:tcPr>
                  <w:tcW w:w="517" w:type="pct"/>
                  <w:vAlign w:val="center"/>
                </w:tcPr>
                <w:p>
                  <w:pPr>
                    <w:jc w:val="center"/>
                    <w:rPr>
                      <w:color w:val="auto"/>
                    </w:rPr>
                  </w:pPr>
                  <w:r>
                    <w:rPr>
                      <w:color w:val="auto"/>
                    </w:rPr>
                    <w:t>北京精雕机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三头精雕机</w:t>
                  </w:r>
                </w:p>
              </w:tc>
              <w:tc>
                <w:tcPr>
                  <w:tcW w:w="517" w:type="pct"/>
                  <w:vAlign w:val="center"/>
                </w:tcPr>
                <w:p>
                  <w:pPr>
                    <w:jc w:val="center"/>
                    <w:rPr>
                      <w:color w:val="auto"/>
                    </w:rPr>
                  </w:pPr>
                  <w:r>
                    <w:rPr>
                      <w:color w:val="auto"/>
                    </w:rPr>
                    <w:t>三头精雕机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精雕机</w:t>
                  </w:r>
                </w:p>
              </w:tc>
              <w:tc>
                <w:tcPr>
                  <w:tcW w:w="517" w:type="pct"/>
                  <w:vAlign w:val="center"/>
                </w:tcPr>
                <w:p>
                  <w:pPr>
                    <w:jc w:val="center"/>
                    <w:rPr>
                      <w:color w:val="auto"/>
                    </w:rPr>
                  </w:pPr>
                  <w:r>
                    <w:rPr>
                      <w:color w:val="auto"/>
                    </w:rPr>
                    <w:t>精雕机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精雕</w:t>
                  </w:r>
                </w:p>
              </w:tc>
              <w:tc>
                <w:tcPr>
                  <w:tcW w:w="459" w:type="pct"/>
                  <w:vAlign w:val="center"/>
                </w:tcPr>
                <w:p>
                  <w:pPr>
                    <w:jc w:val="center"/>
                    <w:rPr>
                      <w:color w:val="auto"/>
                    </w:rPr>
                  </w:pPr>
                  <w:r>
                    <w:rPr>
                      <w:color w:val="auto"/>
                    </w:rPr>
                    <w:t>花式机</w:t>
                  </w:r>
                </w:p>
              </w:tc>
              <w:tc>
                <w:tcPr>
                  <w:tcW w:w="517" w:type="pct"/>
                  <w:vAlign w:val="center"/>
                </w:tcPr>
                <w:p>
                  <w:pPr>
                    <w:jc w:val="center"/>
                    <w:rPr>
                      <w:color w:val="auto"/>
                    </w:rPr>
                  </w:pPr>
                  <w:r>
                    <w:rPr>
                      <w:color w:val="auto"/>
                    </w:rPr>
                    <w:t>花式机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70</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压鼻梁</w:t>
                  </w:r>
                </w:p>
              </w:tc>
              <w:tc>
                <w:tcPr>
                  <w:tcW w:w="459" w:type="pct"/>
                  <w:vAlign w:val="center"/>
                </w:tcPr>
                <w:p>
                  <w:pPr>
                    <w:jc w:val="center"/>
                    <w:rPr>
                      <w:color w:val="auto"/>
                    </w:rPr>
                  </w:pPr>
                  <w:r>
                    <w:rPr>
                      <w:color w:val="auto"/>
                    </w:rPr>
                    <w:t>压鼻梁机</w:t>
                  </w:r>
                </w:p>
              </w:tc>
              <w:tc>
                <w:tcPr>
                  <w:tcW w:w="517" w:type="pct"/>
                  <w:vAlign w:val="center"/>
                </w:tcPr>
                <w:p>
                  <w:pPr>
                    <w:jc w:val="center"/>
                    <w:rPr>
                      <w:color w:val="auto"/>
                    </w:rPr>
                  </w:pPr>
                  <w:r>
                    <w:rPr>
                      <w:color w:val="auto"/>
                    </w:rPr>
                    <w:t>压鼻梁机</w:t>
                  </w:r>
                </w:p>
              </w:tc>
              <w:tc>
                <w:tcPr>
                  <w:tcW w:w="324" w:type="pct"/>
                  <w:vMerge w:val="continue"/>
                  <w:vAlign w:val="center"/>
                </w:tcPr>
                <w:p>
                  <w:pPr>
                    <w:pStyle w:val="58"/>
                    <w:ind w:firstLine="0" w:firstLineChars="0"/>
                    <w:jc w:val="center"/>
                    <w:rPr>
                      <w:rFonts w:cs="Times New Roman"/>
                      <w:color w:val="auto"/>
                      <w:szCs w:val="21"/>
                    </w:rPr>
                  </w:pPr>
                </w:p>
              </w:tc>
              <w:tc>
                <w:tcPr>
                  <w:tcW w:w="470" w:type="pct"/>
                  <w:vMerge w:val="continue"/>
                  <w:vAlign w:val="center"/>
                </w:tcPr>
                <w:p>
                  <w:pPr>
                    <w:jc w:val="center"/>
                    <w:rPr>
                      <w:color w:val="auto"/>
                      <w:szCs w:val="21"/>
                    </w:rPr>
                  </w:pPr>
                </w:p>
              </w:tc>
              <w:tc>
                <w:tcPr>
                  <w:tcW w:w="462" w:type="pct"/>
                  <w:vAlign w:val="center"/>
                </w:tcPr>
                <w:p>
                  <w:pPr>
                    <w:widowControl/>
                    <w:jc w:val="center"/>
                    <w:textAlignment w:val="center"/>
                    <w:rPr>
                      <w:color w:val="auto"/>
                      <w:kern w:val="0"/>
                      <w:szCs w:val="21"/>
                      <w:lang w:bidi="ar"/>
                    </w:rPr>
                  </w:pPr>
                  <w:r>
                    <w:rPr>
                      <w:color w:val="auto"/>
                      <w:kern w:val="0"/>
                      <w:szCs w:val="21"/>
                      <w:lang w:bidi="ar"/>
                    </w:rPr>
                    <w:t>65</w:t>
                  </w:r>
                </w:p>
              </w:tc>
              <w:tc>
                <w:tcPr>
                  <w:tcW w:w="481" w:type="pct"/>
                  <w:vMerge w:val="continue"/>
                  <w:vAlign w:val="center"/>
                </w:tcPr>
                <w:p>
                  <w:pPr>
                    <w:pStyle w:val="58"/>
                    <w:ind w:firstLine="0" w:firstLineChars="0"/>
                    <w:jc w:val="center"/>
                    <w:rPr>
                      <w:rFonts w:cs="Times New Roman"/>
                      <w:color w:val="auto"/>
                      <w:szCs w:val="21"/>
                    </w:rPr>
                  </w:pPr>
                </w:p>
              </w:tc>
              <w:tc>
                <w:tcPr>
                  <w:tcW w:w="495" w:type="pct"/>
                  <w:vAlign w:val="center"/>
                </w:tcPr>
                <w:p>
                  <w:pPr>
                    <w:jc w:val="center"/>
                    <w:rPr>
                      <w:color w:val="auto"/>
                      <w:szCs w:val="21"/>
                    </w:rPr>
                  </w:pPr>
                  <w:r>
                    <w:rPr>
                      <w:color w:val="auto"/>
                      <w:szCs w:val="21"/>
                    </w:rPr>
                    <w:t>20</w:t>
                  </w:r>
                </w:p>
              </w:tc>
              <w:tc>
                <w:tcPr>
                  <w:tcW w:w="471" w:type="pct"/>
                  <w:vMerge w:val="continue"/>
                  <w:vAlign w:val="center"/>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vAlign w:val="center"/>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kern w:val="0"/>
                      <w:sz w:val="24"/>
                    </w:rPr>
                  </w:pPr>
                  <w:r>
                    <w:rPr>
                      <w:color w:val="auto"/>
                    </w:rPr>
                    <w:t>弯架</w:t>
                  </w:r>
                </w:p>
              </w:tc>
              <w:tc>
                <w:tcPr>
                  <w:tcW w:w="459" w:type="pct"/>
                  <w:vAlign w:val="center"/>
                </w:tcPr>
                <w:p>
                  <w:pPr>
                    <w:widowControl/>
                    <w:jc w:val="center"/>
                    <w:rPr>
                      <w:color w:val="auto"/>
                      <w:kern w:val="0"/>
                      <w:sz w:val="24"/>
                    </w:rPr>
                  </w:pPr>
                  <w:r>
                    <w:rPr>
                      <w:color w:val="auto"/>
                    </w:rPr>
                    <w:t>弯架机</w:t>
                  </w:r>
                </w:p>
              </w:tc>
              <w:tc>
                <w:tcPr>
                  <w:tcW w:w="517" w:type="pct"/>
                  <w:vAlign w:val="center"/>
                </w:tcPr>
                <w:p>
                  <w:pPr>
                    <w:widowControl/>
                    <w:jc w:val="center"/>
                    <w:rPr>
                      <w:color w:val="auto"/>
                      <w:kern w:val="0"/>
                      <w:sz w:val="24"/>
                    </w:rPr>
                  </w:pPr>
                  <w:r>
                    <w:rPr>
                      <w:color w:val="auto"/>
                    </w:rPr>
                    <w:t>弯架机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抛肶</w:t>
                  </w:r>
                </w:p>
              </w:tc>
              <w:tc>
                <w:tcPr>
                  <w:tcW w:w="459" w:type="pct"/>
                  <w:vAlign w:val="center"/>
                </w:tcPr>
                <w:p>
                  <w:pPr>
                    <w:jc w:val="center"/>
                    <w:rPr>
                      <w:color w:val="auto"/>
                    </w:rPr>
                  </w:pPr>
                  <w:r>
                    <w:rPr>
                      <w:color w:val="auto"/>
                    </w:rPr>
                    <w:t>拋肶机</w:t>
                  </w:r>
                </w:p>
              </w:tc>
              <w:tc>
                <w:tcPr>
                  <w:tcW w:w="517" w:type="pct"/>
                  <w:vAlign w:val="center"/>
                </w:tcPr>
                <w:p>
                  <w:pPr>
                    <w:jc w:val="center"/>
                    <w:rPr>
                      <w:color w:val="auto"/>
                    </w:rPr>
                  </w:pPr>
                  <w:r>
                    <w:rPr>
                      <w:color w:val="auto"/>
                    </w:rPr>
                    <w:t>拋肶机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弯肶尾</w:t>
                  </w:r>
                </w:p>
              </w:tc>
              <w:tc>
                <w:tcPr>
                  <w:tcW w:w="459" w:type="pct"/>
                  <w:vAlign w:val="center"/>
                </w:tcPr>
                <w:p>
                  <w:pPr>
                    <w:jc w:val="center"/>
                    <w:rPr>
                      <w:color w:val="auto"/>
                    </w:rPr>
                  </w:pPr>
                  <w:r>
                    <w:rPr>
                      <w:color w:val="auto"/>
                    </w:rPr>
                    <w:t>弯肶勺尾机</w:t>
                  </w:r>
                </w:p>
              </w:tc>
              <w:tc>
                <w:tcPr>
                  <w:tcW w:w="517" w:type="pct"/>
                  <w:vAlign w:val="center"/>
                </w:tcPr>
                <w:p>
                  <w:pPr>
                    <w:jc w:val="center"/>
                    <w:rPr>
                      <w:color w:val="auto"/>
                    </w:rPr>
                  </w:pPr>
                  <w:r>
                    <w:rPr>
                      <w:color w:val="auto"/>
                    </w:rPr>
                    <w:t>弯肶勺尾机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压肶头</w:t>
                  </w:r>
                </w:p>
              </w:tc>
              <w:tc>
                <w:tcPr>
                  <w:tcW w:w="459" w:type="pct"/>
                  <w:vAlign w:val="center"/>
                </w:tcPr>
                <w:p>
                  <w:pPr>
                    <w:jc w:val="center"/>
                    <w:rPr>
                      <w:color w:val="auto"/>
                    </w:rPr>
                  </w:pPr>
                  <w:r>
                    <w:rPr>
                      <w:color w:val="auto"/>
                    </w:rPr>
                    <w:t>压肶头机</w:t>
                  </w:r>
                </w:p>
              </w:tc>
              <w:tc>
                <w:tcPr>
                  <w:tcW w:w="517" w:type="pct"/>
                  <w:vAlign w:val="center"/>
                </w:tcPr>
                <w:p>
                  <w:pPr>
                    <w:jc w:val="center"/>
                    <w:rPr>
                      <w:color w:val="auto"/>
                    </w:rPr>
                  </w:pPr>
                  <w:r>
                    <w:rPr>
                      <w:color w:val="auto"/>
                    </w:rPr>
                    <w:t>压肶头机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雕刻</w:t>
                  </w:r>
                </w:p>
              </w:tc>
              <w:tc>
                <w:tcPr>
                  <w:tcW w:w="459" w:type="pct"/>
                  <w:vAlign w:val="center"/>
                </w:tcPr>
                <w:p>
                  <w:pPr>
                    <w:jc w:val="center"/>
                    <w:rPr>
                      <w:color w:val="auto"/>
                    </w:rPr>
                  </w:pPr>
                  <w:r>
                    <w:rPr>
                      <w:color w:val="auto"/>
                    </w:rPr>
                    <w:t>镭射机</w:t>
                  </w:r>
                </w:p>
              </w:tc>
              <w:tc>
                <w:tcPr>
                  <w:tcW w:w="517" w:type="pct"/>
                  <w:vAlign w:val="center"/>
                </w:tcPr>
                <w:p>
                  <w:pPr>
                    <w:jc w:val="center"/>
                    <w:rPr>
                      <w:color w:val="auto"/>
                    </w:rPr>
                  </w:pPr>
                  <w:r>
                    <w:rPr>
                      <w:color w:val="auto"/>
                    </w:rPr>
                    <w:t>镭射机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雕刻</w:t>
                  </w:r>
                </w:p>
              </w:tc>
              <w:tc>
                <w:tcPr>
                  <w:tcW w:w="459" w:type="pct"/>
                  <w:vAlign w:val="center"/>
                </w:tcPr>
                <w:p>
                  <w:pPr>
                    <w:jc w:val="center"/>
                    <w:rPr>
                      <w:color w:val="auto"/>
                    </w:rPr>
                  </w:pPr>
                  <w:r>
                    <w:rPr>
                      <w:color w:val="auto"/>
                    </w:rPr>
                    <w:t>雕刻机</w:t>
                  </w:r>
                </w:p>
              </w:tc>
              <w:tc>
                <w:tcPr>
                  <w:tcW w:w="517" w:type="pct"/>
                  <w:vAlign w:val="center"/>
                </w:tcPr>
                <w:p>
                  <w:pPr>
                    <w:jc w:val="center"/>
                    <w:rPr>
                      <w:color w:val="auto"/>
                    </w:rPr>
                  </w:pPr>
                  <w:r>
                    <w:rPr>
                      <w:color w:val="auto"/>
                    </w:rPr>
                    <w:t>雕刻机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钉铰</w:t>
                  </w:r>
                </w:p>
              </w:tc>
              <w:tc>
                <w:tcPr>
                  <w:tcW w:w="459" w:type="pct"/>
                  <w:vAlign w:val="center"/>
                </w:tcPr>
                <w:p>
                  <w:pPr>
                    <w:jc w:val="center"/>
                    <w:rPr>
                      <w:color w:val="auto"/>
                    </w:rPr>
                  </w:pPr>
                  <w:r>
                    <w:rPr>
                      <w:color w:val="auto"/>
                    </w:rPr>
                    <w:t>钉铰机</w:t>
                  </w:r>
                </w:p>
              </w:tc>
              <w:tc>
                <w:tcPr>
                  <w:tcW w:w="517" w:type="pct"/>
                  <w:vAlign w:val="center"/>
                </w:tcPr>
                <w:p>
                  <w:pPr>
                    <w:jc w:val="center"/>
                    <w:rPr>
                      <w:color w:val="auto"/>
                    </w:rPr>
                  </w:pPr>
                  <w:r>
                    <w:rPr>
                      <w:color w:val="auto"/>
                    </w:rPr>
                    <w:t>钉铰机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冲钉</w:t>
                  </w:r>
                </w:p>
              </w:tc>
              <w:tc>
                <w:tcPr>
                  <w:tcW w:w="459" w:type="pct"/>
                  <w:vAlign w:val="center"/>
                </w:tcPr>
                <w:p>
                  <w:pPr>
                    <w:jc w:val="center"/>
                    <w:rPr>
                      <w:color w:val="auto"/>
                    </w:rPr>
                  </w:pPr>
                  <w:r>
                    <w:rPr>
                      <w:color w:val="auto"/>
                    </w:rPr>
                    <w:t>冲钉机</w:t>
                  </w:r>
                </w:p>
              </w:tc>
              <w:tc>
                <w:tcPr>
                  <w:tcW w:w="517" w:type="pct"/>
                  <w:vAlign w:val="center"/>
                </w:tcPr>
                <w:p>
                  <w:pPr>
                    <w:jc w:val="center"/>
                    <w:rPr>
                      <w:color w:val="auto"/>
                    </w:rPr>
                  </w:pPr>
                  <w:r>
                    <w:rPr>
                      <w:color w:val="auto"/>
                    </w:rPr>
                    <w:t>冲钉机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p>
              </w:tc>
              <w:tc>
                <w:tcPr>
                  <w:tcW w:w="459" w:type="pct"/>
                  <w:vAlign w:val="center"/>
                </w:tcPr>
                <w:p>
                  <w:pPr>
                    <w:jc w:val="center"/>
                    <w:rPr>
                      <w:color w:val="auto"/>
                    </w:rPr>
                  </w:pPr>
                  <w:r>
                    <w:rPr>
                      <w:color w:val="auto"/>
                    </w:rPr>
                    <w:t>电炉(倒模)</w:t>
                  </w:r>
                </w:p>
              </w:tc>
              <w:tc>
                <w:tcPr>
                  <w:tcW w:w="517" w:type="pct"/>
                  <w:vAlign w:val="center"/>
                </w:tcPr>
                <w:p>
                  <w:pPr>
                    <w:jc w:val="center"/>
                    <w:rPr>
                      <w:color w:val="auto"/>
                    </w:rPr>
                  </w:pPr>
                  <w:r>
                    <w:rPr>
                      <w:color w:val="auto"/>
                    </w:rPr>
                    <w:t>电炉(倒模)</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车片</w:t>
                  </w:r>
                </w:p>
              </w:tc>
              <w:tc>
                <w:tcPr>
                  <w:tcW w:w="459" w:type="pct"/>
                  <w:vAlign w:val="center"/>
                </w:tcPr>
                <w:p>
                  <w:pPr>
                    <w:jc w:val="center"/>
                    <w:rPr>
                      <w:color w:val="auto"/>
                    </w:rPr>
                  </w:pPr>
                  <w:r>
                    <w:rPr>
                      <w:color w:val="auto"/>
                    </w:rPr>
                    <w:t>车片机</w:t>
                  </w:r>
                </w:p>
              </w:tc>
              <w:tc>
                <w:tcPr>
                  <w:tcW w:w="517" w:type="pct"/>
                  <w:vAlign w:val="center"/>
                </w:tcPr>
                <w:p>
                  <w:pPr>
                    <w:jc w:val="center"/>
                    <w:rPr>
                      <w:color w:val="auto"/>
                    </w:rPr>
                  </w:pPr>
                  <w:r>
                    <w:rPr>
                      <w:color w:val="auto"/>
                    </w:rPr>
                    <w:t>车片机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清洗</w:t>
                  </w:r>
                </w:p>
              </w:tc>
              <w:tc>
                <w:tcPr>
                  <w:tcW w:w="459" w:type="pct"/>
                  <w:vAlign w:val="center"/>
                </w:tcPr>
                <w:p>
                  <w:pPr>
                    <w:jc w:val="center"/>
                    <w:rPr>
                      <w:color w:val="auto"/>
                    </w:rPr>
                  </w:pPr>
                  <w:r>
                    <w:rPr>
                      <w:color w:val="auto"/>
                    </w:rPr>
                    <w:t>洗镜片机</w:t>
                  </w:r>
                </w:p>
              </w:tc>
              <w:tc>
                <w:tcPr>
                  <w:tcW w:w="517" w:type="pct"/>
                  <w:vAlign w:val="center"/>
                </w:tcPr>
                <w:p>
                  <w:pPr>
                    <w:jc w:val="center"/>
                    <w:rPr>
                      <w:color w:val="auto"/>
                    </w:rPr>
                  </w:pPr>
                  <w:r>
                    <w:rPr>
                      <w:color w:val="auto"/>
                    </w:rPr>
                    <w:t>洗镜片机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擦木纹</w:t>
                  </w:r>
                </w:p>
              </w:tc>
              <w:tc>
                <w:tcPr>
                  <w:tcW w:w="459" w:type="pct"/>
                  <w:vAlign w:val="center"/>
                </w:tcPr>
                <w:p>
                  <w:pPr>
                    <w:jc w:val="center"/>
                    <w:rPr>
                      <w:color w:val="auto"/>
                    </w:rPr>
                  </w:pPr>
                  <w:r>
                    <w:rPr>
                      <w:color w:val="auto"/>
                    </w:rPr>
                    <w:t>擦木纹机</w:t>
                  </w:r>
                </w:p>
              </w:tc>
              <w:tc>
                <w:tcPr>
                  <w:tcW w:w="517" w:type="pct"/>
                  <w:vAlign w:val="center"/>
                </w:tcPr>
                <w:p>
                  <w:pPr>
                    <w:jc w:val="center"/>
                    <w:rPr>
                      <w:color w:val="auto"/>
                    </w:rPr>
                  </w:pPr>
                  <w:r>
                    <w:rPr>
                      <w:color w:val="auto"/>
                    </w:rPr>
                    <w:t>擦木纹机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滚桶</w:t>
                  </w:r>
                </w:p>
              </w:tc>
              <w:tc>
                <w:tcPr>
                  <w:tcW w:w="459" w:type="pct"/>
                  <w:vAlign w:val="center"/>
                </w:tcPr>
                <w:p>
                  <w:pPr>
                    <w:jc w:val="center"/>
                    <w:rPr>
                      <w:color w:val="auto"/>
                    </w:rPr>
                  </w:pPr>
                  <w:r>
                    <w:rPr>
                      <w:color w:val="auto"/>
                    </w:rPr>
                    <w:t>滚沙粉机</w:t>
                  </w:r>
                </w:p>
              </w:tc>
              <w:tc>
                <w:tcPr>
                  <w:tcW w:w="517" w:type="pct"/>
                  <w:vAlign w:val="center"/>
                </w:tcPr>
                <w:p>
                  <w:pPr>
                    <w:jc w:val="center"/>
                    <w:rPr>
                      <w:color w:val="auto"/>
                    </w:rPr>
                  </w:pPr>
                  <w:r>
                    <w:rPr>
                      <w:color w:val="auto"/>
                    </w:rPr>
                    <w:t>滚沙粉机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滚桶</w:t>
                  </w:r>
                </w:p>
              </w:tc>
              <w:tc>
                <w:tcPr>
                  <w:tcW w:w="459" w:type="pct"/>
                  <w:vAlign w:val="center"/>
                </w:tcPr>
                <w:p>
                  <w:pPr>
                    <w:jc w:val="center"/>
                    <w:rPr>
                      <w:color w:val="auto"/>
                    </w:rPr>
                  </w:pPr>
                  <w:r>
                    <w:rPr>
                      <w:color w:val="auto"/>
                    </w:rPr>
                    <w:t>滾桶机</w:t>
                  </w:r>
                </w:p>
              </w:tc>
              <w:tc>
                <w:tcPr>
                  <w:tcW w:w="517" w:type="pct"/>
                  <w:vAlign w:val="center"/>
                </w:tcPr>
                <w:p>
                  <w:pPr>
                    <w:jc w:val="center"/>
                    <w:rPr>
                      <w:color w:val="auto"/>
                    </w:rPr>
                  </w:pPr>
                  <w:r>
                    <w:rPr>
                      <w:color w:val="auto"/>
                    </w:rPr>
                    <w:t>滾桶机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点胶</w:t>
                  </w:r>
                </w:p>
              </w:tc>
              <w:tc>
                <w:tcPr>
                  <w:tcW w:w="459" w:type="pct"/>
                  <w:vAlign w:val="center"/>
                </w:tcPr>
                <w:p>
                  <w:pPr>
                    <w:jc w:val="center"/>
                    <w:rPr>
                      <w:color w:val="auto"/>
                    </w:rPr>
                  </w:pPr>
                  <w:r>
                    <w:rPr>
                      <w:color w:val="auto"/>
                    </w:rPr>
                    <w:t>过药水炉位</w:t>
                  </w:r>
                </w:p>
              </w:tc>
              <w:tc>
                <w:tcPr>
                  <w:tcW w:w="517" w:type="pct"/>
                  <w:vAlign w:val="center"/>
                </w:tcPr>
                <w:p>
                  <w:pPr>
                    <w:jc w:val="center"/>
                    <w:rPr>
                      <w:color w:val="auto"/>
                    </w:rPr>
                  </w:pPr>
                  <w:r>
                    <w:rPr>
                      <w:color w:val="auto"/>
                    </w:rPr>
                    <w:t>过药水炉位</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点胶</w:t>
                  </w:r>
                </w:p>
              </w:tc>
              <w:tc>
                <w:tcPr>
                  <w:tcW w:w="459" w:type="pct"/>
                  <w:vAlign w:val="center"/>
                </w:tcPr>
                <w:p>
                  <w:pPr>
                    <w:jc w:val="center"/>
                    <w:rPr>
                      <w:color w:val="auto"/>
                    </w:rPr>
                  </w:pPr>
                  <w:r>
                    <w:rPr>
                      <w:color w:val="auto"/>
                    </w:rPr>
                    <w:t>打胶机</w:t>
                  </w:r>
                </w:p>
              </w:tc>
              <w:tc>
                <w:tcPr>
                  <w:tcW w:w="517" w:type="pct"/>
                  <w:vAlign w:val="center"/>
                </w:tcPr>
                <w:p>
                  <w:pPr>
                    <w:jc w:val="center"/>
                    <w:rPr>
                      <w:color w:val="auto"/>
                    </w:rPr>
                  </w:pPr>
                  <w:r>
                    <w:rPr>
                      <w:color w:val="auto"/>
                    </w:rPr>
                    <w:t>打胶机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印字</w:t>
                  </w:r>
                </w:p>
              </w:tc>
              <w:tc>
                <w:tcPr>
                  <w:tcW w:w="459" w:type="pct"/>
                  <w:vAlign w:val="center"/>
                </w:tcPr>
                <w:p>
                  <w:pPr>
                    <w:jc w:val="center"/>
                    <w:rPr>
                      <w:color w:val="auto"/>
                    </w:rPr>
                  </w:pPr>
                  <w:r>
                    <w:rPr>
                      <w:color w:val="auto"/>
                    </w:rPr>
                    <w:t>印咭机</w:t>
                  </w:r>
                </w:p>
              </w:tc>
              <w:tc>
                <w:tcPr>
                  <w:tcW w:w="517" w:type="pct"/>
                  <w:vAlign w:val="center"/>
                </w:tcPr>
                <w:p>
                  <w:pPr>
                    <w:jc w:val="center"/>
                    <w:rPr>
                      <w:color w:val="auto"/>
                    </w:rPr>
                  </w:pPr>
                  <w:r>
                    <w:rPr>
                      <w:color w:val="auto"/>
                    </w:rPr>
                    <w:t>印咭机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印字</w:t>
                  </w:r>
                </w:p>
              </w:tc>
              <w:tc>
                <w:tcPr>
                  <w:tcW w:w="459" w:type="pct"/>
                  <w:vAlign w:val="center"/>
                </w:tcPr>
                <w:p>
                  <w:pPr>
                    <w:jc w:val="center"/>
                    <w:rPr>
                      <w:color w:val="auto"/>
                    </w:rPr>
                  </w:pPr>
                  <w:r>
                    <w:rPr>
                      <w:color w:val="auto"/>
                    </w:rPr>
                    <w:t>移印机</w:t>
                  </w:r>
                </w:p>
              </w:tc>
              <w:tc>
                <w:tcPr>
                  <w:tcW w:w="517" w:type="pct"/>
                  <w:vAlign w:val="center"/>
                </w:tcPr>
                <w:p>
                  <w:pPr>
                    <w:jc w:val="center"/>
                    <w:rPr>
                      <w:color w:val="auto"/>
                    </w:rPr>
                  </w:pPr>
                  <w:r>
                    <w:rPr>
                      <w:color w:val="auto"/>
                    </w:rPr>
                    <w:t>移印机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印字</w:t>
                  </w:r>
                </w:p>
              </w:tc>
              <w:tc>
                <w:tcPr>
                  <w:tcW w:w="459" w:type="pct"/>
                  <w:vAlign w:val="center"/>
                </w:tcPr>
                <w:p>
                  <w:pPr>
                    <w:jc w:val="center"/>
                    <w:rPr>
                      <w:color w:val="auto"/>
                    </w:rPr>
                  </w:pPr>
                  <w:r>
                    <w:rPr>
                      <w:color w:val="auto"/>
                    </w:rPr>
                    <w:t>钢印机</w:t>
                  </w:r>
                </w:p>
              </w:tc>
              <w:tc>
                <w:tcPr>
                  <w:tcW w:w="517" w:type="pct"/>
                  <w:vAlign w:val="center"/>
                </w:tcPr>
                <w:p>
                  <w:pPr>
                    <w:jc w:val="center"/>
                    <w:rPr>
                      <w:color w:val="auto"/>
                    </w:rPr>
                  </w:pPr>
                  <w:r>
                    <w:rPr>
                      <w:color w:val="auto"/>
                    </w:rPr>
                    <w:t>钢印机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烘烤</w:t>
                  </w:r>
                </w:p>
              </w:tc>
              <w:tc>
                <w:tcPr>
                  <w:tcW w:w="459" w:type="pct"/>
                  <w:vAlign w:val="center"/>
                </w:tcPr>
                <w:p>
                  <w:pPr>
                    <w:jc w:val="center"/>
                    <w:rPr>
                      <w:color w:val="auto"/>
                    </w:rPr>
                  </w:pPr>
                  <w:r>
                    <w:rPr>
                      <w:color w:val="auto"/>
                    </w:rPr>
                    <w:t>焗炉</w:t>
                  </w:r>
                </w:p>
              </w:tc>
              <w:tc>
                <w:tcPr>
                  <w:tcW w:w="517" w:type="pct"/>
                  <w:vAlign w:val="center"/>
                </w:tcPr>
                <w:p>
                  <w:pPr>
                    <w:jc w:val="center"/>
                    <w:rPr>
                      <w:color w:val="auto"/>
                    </w:rPr>
                  </w:pPr>
                  <w:r>
                    <w:rPr>
                      <w:color w:val="auto"/>
                    </w:rPr>
                    <w:t>焗炉</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70</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装片</w:t>
                  </w:r>
                </w:p>
              </w:tc>
              <w:tc>
                <w:tcPr>
                  <w:tcW w:w="459" w:type="pct"/>
                  <w:vAlign w:val="center"/>
                </w:tcPr>
                <w:p>
                  <w:pPr>
                    <w:jc w:val="center"/>
                    <w:rPr>
                      <w:color w:val="auto"/>
                    </w:rPr>
                  </w:pPr>
                  <w:r>
                    <w:rPr>
                      <w:color w:val="auto"/>
                    </w:rPr>
                    <w:t>装片机</w:t>
                  </w:r>
                </w:p>
              </w:tc>
              <w:tc>
                <w:tcPr>
                  <w:tcW w:w="517" w:type="pct"/>
                  <w:vAlign w:val="center"/>
                </w:tcPr>
                <w:p>
                  <w:pPr>
                    <w:jc w:val="center"/>
                    <w:rPr>
                      <w:color w:val="auto"/>
                    </w:rPr>
                  </w:pPr>
                  <w:r>
                    <w:rPr>
                      <w:color w:val="auto"/>
                    </w:rPr>
                    <w:t>装片机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辅助设备</w:t>
                  </w:r>
                </w:p>
              </w:tc>
              <w:tc>
                <w:tcPr>
                  <w:tcW w:w="459" w:type="pct"/>
                  <w:vAlign w:val="center"/>
                </w:tcPr>
                <w:p>
                  <w:pPr>
                    <w:jc w:val="center"/>
                    <w:rPr>
                      <w:color w:val="auto"/>
                    </w:rPr>
                  </w:pPr>
                  <w:r>
                    <w:rPr>
                      <w:color w:val="auto"/>
                    </w:rPr>
                    <w:t>抽空机</w:t>
                  </w:r>
                </w:p>
              </w:tc>
              <w:tc>
                <w:tcPr>
                  <w:tcW w:w="517" w:type="pct"/>
                  <w:vAlign w:val="center"/>
                </w:tcPr>
                <w:p>
                  <w:pPr>
                    <w:jc w:val="center"/>
                    <w:rPr>
                      <w:color w:val="auto"/>
                    </w:rPr>
                  </w:pPr>
                  <w:r>
                    <w:rPr>
                      <w:color w:val="auto"/>
                    </w:rPr>
                    <w:t>抽空机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辅助设备</w:t>
                  </w:r>
                </w:p>
              </w:tc>
              <w:tc>
                <w:tcPr>
                  <w:tcW w:w="459" w:type="pct"/>
                  <w:vAlign w:val="center"/>
                </w:tcPr>
                <w:p>
                  <w:pPr>
                    <w:jc w:val="center"/>
                    <w:rPr>
                      <w:color w:val="auto"/>
                    </w:rPr>
                  </w:pPr>
                  <w:r>
                    <w:rPr>
                      <w:color w:val="auto"/>
                    </w:rPr>
                    <w:t>运送带</w:t>
                  </w:r>
                </w:p>
              </w:tc>
              <w:tc>
                <w:tcPr>
                  <w:tcW w:w="517" w:type="pct"/>
                  <w:vAlign w:val="center"/>
                </w:tcPr>
                <w:p>
                  <w:pPr>
                    <w:jc w:val="center"/>
                    <w:rPr>
                      <w:color w:val="auto"/>
                    </w:rPr>
                  </w:pPr>
                  <w:r>
                    <w:rPr>
                      <w:color w:val="auto"/>
                    </w:rPr>
                    <w:t>运送带</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65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50</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辅助设备</w:t>
                  </w:r>
                </w:p>
              </w:tc>
              <w:tc>
                <w:tcPr>
                  <w:tcW w:w="459" w:type="pct"/>
                  <w:vAlign w:val="center"/>
                </w:tcPr>
                <w:p>
                  <w:pPr>
                    <w:jc w:val="center"/>
                    <w:rPr>
                      <w:color w:val="auto"/>
                    </w:rPr>
                  </w:pPr>
                  <w:r>
                    <w:rPr>
                      <w:color w:val="auto"/>
                    </w:rPr>
                    <w:t>磨刀机</w:t>
                  </w:r>
                </w:p>
              </w:tc>
              <w:tc>
                <w:tcPr>
                  <w:tcW w:w="517" w:type="pct"/>
                  <w:vAlign w:val="center"/>
                </w:tcPr>
                <w:p>
                  <w:pPr>
                    <w:jc w:val="center"/>
                    <w:rPr>
                      <w:color w:val="auto"/>
                    </w:rPr>
                  </w:pPr>
                  <w:r>
                    <w:rPr>
                      <w:color w:val="auto"/>
                    </w:rPr>
                    <w:t>磨刀机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75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45</w:t>
                  </w:r>
                </w:p>
              </w:tc>
              <w:tc>
                <w:tcPr>
                  <w:tcW w:w="463" w:type="pct"/>
                </w:tcPr>
                <w:p>
                  <w:pPr>
                    <w:jc w:val="center"/>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jc w:val="center"/>
                    <w:rPr>
                      <w:color w:val="auto"/>
                    </w:rPr>
                  </w:pPr>
                  <w:r>
                    <w:rPr>
                      <w:color w:val="auto"/>
                    </w:rPr>
                    <w:t>辅助设备</w:t>
                  </w:r>
                </w:p>
              </w:tc>
              <w:tc>
                <w:tcPr>
                  <w:tcW w:w="459" w:type="pct"/>
                  <w:vAlign w:val="center"/>
                </w:tcPr>
                <w:p>
                  <w:pPr>
                    <w:jc w:val="center"/>
                    <w:rPr>
                      <w:color w:val="auto"/>
                    </w:rPr>
                  </w:pPr>
                  <w:r>
                    <w:rPr>
                      <w:color w:val="auto"/>
                    </w:rPr>
                    <w:t>空压机</w:t>
                  </w:r>
                </w:p>
              </w:tc>
              <w:tc>
                <w:tcPr>
                  <w:tcW w:w="517" w:type="pct"/>
                  <w:vAlign w:val="center"/>
                </w:tcPr>
                <w:p>
                  <w:pPr>
                    <w:jc w:val="center"/>
                    <w:rPr>
                      <w:color w:val="auto"/>
                    </w:rPr>
                  </w:pPr>
                  <w:r>
                    <w:rPr>
                      <w:color w:val="auto"/>
                    </w:rPr>
                    <w:t>空压机</w:t>
                  </w:r>
                </w:p>
              </w:tc>
              <w:tc>
                <w:tcPr>
                  <w:tcW w:w="324" w:type="pct"/>
                  <w:vMerge w:val="continue"/>
                </w:tcPr>
                <w:p>
                  <w:pPr>
                    <w:pStyle w:val="58"/>
                    <w:ind w:firstLine="0" w:firstLineChars="0"/>
                    <w:jc w:val="center"/>
                    <w:rPr>
                      <w:rFonts w:cs="Times New Roman"/>
                      <w:color w:val="auto"/>
                      <w:szCs w:val="21"/>
                    </w:rPr>
                  </w:pPr>
                </w:p>
              </w:tc>
              <w:tc>
                <w:tcPr>
                  <w:tcW w:w="470" w:type="pct"/>
                  <w:vMerge w:val="continue"/>
                </w:tcPr>
                <w:p>
                  <w:pPr>
                    <w:jc w:val="center"/>
                    <w:rPr>
                      <w:color w:val="auto"/>
                      <w:szCs w:val="21"/>
                    </w:rPr>
                  </w:pPr>
                </w:p>
              </w:tc>
              <w:tc>
                <w:tcPr>
                  <w:tcW w:w="462" w:type="pct"/>
                </w:tcPr>
                <w:p>
                  <w:pPr>
                    <w:widowControl/>
                    <w:jc w:val="center"/>
                    <w:textAlignment w:val="center"/>
                    <w:rPr>
                      <w:color w:val="auto"/>
                      <w:kern w:val="0"/>
                      <w:szCs w:val="21"/>
                      <w:lang w:bidi="ar"/>
                    </w:rPr>
                  </w:pPr>
                  <w:r>
                    <w:rPr>
                      <w:color w:val="auto"/>
                      <w:kern w:val="0"/>
                      <w:szCs w:val="21"/>
                      <w:lang w:bidi="ar"/>
                    </w:rPr>
                    <w:t>85</w:t>
                  </w:r>
                </w:p>
              </w:tc>
              <w:tc>
                <w:tcPr>
                  <w:tcW w:w="481" w:type="pct"/>
                  <w:vMerge w:val="continue"/>
                </w:tcPr>
                <w:p>
                  <w:pPr>
                    <w:pStyle w:val="58"/>
                    <w:ind w:firstLine="0" w:firstLineChars="0"/>
                    <w:jc w:val="center"/>
                    <w:rPr>
                      <w:rFonts w:cs="Times New Roman"/>
                      <w:color w:val="auto"/>
                      <w:szCs w:val="21"/>
                    </w:rPr>
                  </w:pPr>
                </w:p>
              </w:tc>
              <w:tc>
                <w:tcPr>
                  <w:tcW w:w="495" w:type="pct"/>
                </w:tcPr>
                <w:p>
                  <w:pPr>
                    <w:jc w:val="center"/>
                    <w:rPr>
                      <w:color w:val="auto"/>
                      <w:szCs w:val="21"/>
                    </w:rPr>
                  </w:pPr>
                  <w:r>
                    <w:rPr>
                      <w:color w:val="auto"/>
                      <w:szCs w:val="21"/>
                    </w:rPr>
                    <w:t>20</w:t>
                  </w:r>
                </w:p>
              </w:tc>
              <w:tc>
                <w:tcPr>
                  <w:tcW w:w="471" w:type="pct"/>
                  <w:vMerge w:val="continue"/>
                </w:tcPr>
                <w:p>
                  <w:pPr>
                    <w:pStyle w:val="58"/>
                    <w:ind w:firstLine="0" w:firstLineChars="0"/>
                    <w:jc w:val="center"/>
                    <w:rPr>
                      <w:rFonts w:cs="Times New Roman"/>
                      <w:color w:val="auto"/>
                      <w:szCs w:val="21"/>
                    </w:rPr>
                  </w:pPr>
                </w:p>
              </w:tc>
              <w:tc>
                <w:tcPr>
                  <w:tcW w:w="393" w:type="pct"/>
                  <w:vAlign w:val="center"/>
                </w:tcPr>
                <w:p>
                  <w:pPr>
                    <w:widowControl/>
                    <w:jc w:val="center"/>
                    <w:textAlignment w:val="center"/>
                    <w:rPr>
                      <w:color w:val="auto"/>
                      <w:szCs w:val="21"/>
                    </w:rPr>
                  </w:pPr>
                  <w:r>
                    <w:rPr>
                      <w:color w:val="auto"/>
                      <w:kern w:val="0"/>
                      <w:szCs w:val="21"/>
                      <w:lang w:bidi="ar"/>
                    </w:rPr>
                    <w:t>55</w:t>
                  </w:r>
                </w:p>
              </w:tc>
              <w:tc>
                <w:tcPr>
                  <w:tcW w:w="463" w:type="pct"/>
                </w:tcPr>
                <w:p>
                  <w:pPr>
                    <w:jc w:val="center"/>
                    <w:rPr>
                      <w:color w:val="auto"/>
                      <w:szCs w:val="21"/>
                    </w:rPr>
                  </w:pPr>
                  <w:r>
                    <w:rPr>
                      <w:color w:val="auto"/>
                      <w:szCs w:val="21"/>
                    </w:rPr>
                    <w:t>8</w:t>
                  </w:r>
                </w:p>
              </w:tc>
            </w:tr>
          </w:tbl>
          <w:p>
            <w:pPr>
              <w:spacing w:line="360" w:lineRule="auto"/>
              <w:ind w:firstLine="482" w:firstLineChars="200"/>
              <w:rPr>
                <w:b/>
                <w:bCs/>
                <w:color w:val="auto"/>
                <w:sz w:val="24"/>
                <w:szCs w:val="20"/>
              </w:rPr>
            </w:pPr>
            <w:r>
              <w:rPr>
                <w:b/>
                <w:bCs/>
                <w:color w:val="auto"/>
                <w:sz w:val="24"/>
                <w:szCs w:val="20"/>
              </w:rPr>
              <w:t>1）噪声污染防治措施</w:t>
            </w:r>
          </w:p>
          <w:p>
            <w:pPr>
              <w:spacing w:line="360" w:lineRule="auto"/>
              <w:ind w:firstLine="480" w:firstLineChars="200"/>
              <w:rPr>
                <w:color w:val="auto"/>
                <w:sz w:val="24"/>
              </w:rPr>
            </w:pPr>
            <w:r>
              <w:rPr>
                <w:color w:val="auto"/>
                <w:sz w:val="24"/>
                <w:szCs w:val="20"/>
              </w:rPr>
              <w:t>项目噪声采取如下措施：①建设单位选用低噪设备，并对设备采取合理的安装和布局，</w:t>
            </w:r>
            <w:r>
              <w:rPr>
                <w:color w:val="auto"/>
                <w:sz w:val="24"/>
              </w:rPr>
              <w:t>尽量将高噪声设备远离厂界</w:t>
            </w:r>
            <w:r>
              <w:rPr>
                <w:color w:val="auto"/>
                <w:sz w:val="24"/>
                <w:szCs w:val="20"/>
              </w:rPr>
              <w:t>；</w:t>
            </w:r>
            <w:r>
              <w:rPr>
                <w:color w:val="auto"/>
                <w:sz w:val="24"/>
              </w:rPr>
              <w:t>对有强噪声的车间，考虑利用建筑物、构筑物来阻隔声波的传播，减少对周围环境的影响。</w:t>
            </w:r>
            <w:r>
              <w:rPr>
                <w:color w:val="auto"/>
                <w:sz w:val="24"/>
                <w:szCs w:val="20"/>
              </w:rPr>
              <w:t>②项目运行期应加强员工管理，文明作业，轻拿轻放，减少不必要的噪声产生；③对车间内高噪音设备采取相应的减振、消声、隔声等措施。④</w:t>
            </w:r>
            <w:r>
              <w:rPr>
                <w:color w:val="auto"/>
                <w:sz w:val="24"/>
              </w:rPr>
              <w:t>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鸣号，进入厂区低速行使，最大限度减少流动噪声源。⑤合理安排生产时间，尽可能地安排在昼间进行生产。</w:t>
            </w:r>
          </w:p>
          <w:p>
            <w:pPr>
              <w:numPr>
                <w:ilvl w:val="0"/>
                <w:numId w:val="35"/>
              </w:numPr>
              <w:adjustRightInd w:val="0"/>
              <w:snapToGrid w:val="0"/>
              <w:spacing w:line="360" w:lineRule="auto"/>
              <w:rPr>
                <w:b/>
                <w:bCs/>
                <w:color w:val="auto"/>
                <w:sz w:val="24"/>
              </w:rPr>
            </w:pPr>
            <w:r>
              <w:rPr>
                <w:b/>
                <w:bCs/>
                <w:color w:val="auto"/>
                <w:sz w:val="24"/>
              </w:rPr>
              <w:t>噪声达标情况分析</w:t>
            </w:r>
          </w:p>
          <w:p>
            <w:pPr>
              <w:adjustRightInd w:val="0"/>
              <w:snapToGrid w:val="0"/>
              <w:spacing w:line="360" w:lineRule="auto"/>
              <w:ind w:firstLine="470" w:firstLineChars="196"/>
              <w:rPr>
                <w:color w:val="auto"/>
                <w:sz w:val="24"/>
                <w:szCs w:val="22"/>
              </w:rPr>
            </w:pPr>
            <w:r>
              <w:rPr>
                <w:color w:val="auto"/>
                <w:sz w:val="24"/>
              </w:rPr>
              <w:t>据《环境影响评价技术导则—声环境》（HJ2.4-2021）推荐的方法对设备噪声的影响范围进行预测和分析，并提出防治措施。具体分析如下：</w:t>
            </w:r>
          </w:p>
          <w:p>
            <w:pPr>
              <w:numPr>
                <w:ilvl w:val="0"/>
                <w:numId w:val="36"/>
              </w:numPr>
              <w:autoSpaceDE w:val="0"/>
              <w:autoSpaceDN w:val="0"/>
              <w:adjustRightInd w:val="0"/>
              <w:snapToGrid w:val="0"/>
              <w:spacing w:line="360" w:lineRule="auto"/>
              <w:rPr>
                <w:b/>
                <w:bCs/>
                <w:color w:val="auto"/>
                <w:sz w:val="24"/>
                <w:szCs w:val="22"/>
              </w:rPr>
            </w:pPr>
            <w:r>
              <w:rPr>
                <w:b/>
                <w:bCs/>
                <w:color w:val="auto"/>
                <w:sz w:val="24"/>
                <w:szCs w:val="22"/>
              </w:rPr>
              <w:t>噪声预测方法</w:t>
            </w:r>
          </w:p>
          <w:p>
            <w:pPr>
              <w:adjustRightInd w:val="0"/>
              <w:snapToGrid w:val="0"/>
              <w:spacing w:line="360" w:lineRule="auto"/>
              <w:ind w:firstLine="480" w:firstLineChars="200"/>
              <w:textAlignment w:val="baseline"/>
              <w:rPr>
                <w:color w:val="auto"/>
                <w:kern w:val="24"/>
                <w:sz w:val="24"/>
                <w:szCs w:val="28"/>
              </w:rPr>
            </w:pPr>
            <w:r>
              <w:rPr>
                <w:color w:val="auto"/>
                <w:kern w:val="24"/>
                <w:sz w:val="24"/>
                <w:szCs w:val="28"/>
              </w:rPr>
              <w:t>根据《环境影响评价技术导则——声环境》（HJ2.4-2021）的要求，可选择点声源预测模式，来模拟预测项目主要声源排放噪声随距离的衰减变化规律。</w:t>
            </w:r>
          </w:p>
          <w:p>
            <w:pPr>
              <w:numPr>
                <w:ilvl w:val="0"/>
                <w:numId w:val="37"/>
              </w:numPr>
              <w:adjustRightInd w:val="0"/>
              <w:snapToGrid w:val="0"/>
              <w:spacing w:line="360" w:lineRule="auto"/>
              <w:ind w:firstLine="480" w:firstLineChars="200"/>
              <w:textAlignment w:val="baseline"/>
              <w:rPr>
                <w:color w:val="auto"/>
                <w:kern w:val="24"/>
                <w:sz w:val="24"/>
                <w:szCs w:val="28"/>
              </w:rPr>
            </w:pPr>
            <w:r>
              <w:rPr>
                <w:color w:val="auto"/>
                <w:kern w:val="24"/>
                <w:sz w:val="24"/>
                <w:szCs w:val="28"/>
              </w:rPr>
              <w:t>对室外噪声根据声源声功率级或参考位置处的声压级、户外声传播衰减，计算预测点的声级，：</w:t>
            </w:r>
          </w:p>
          <w:p>
            <w:pPr>
              <w:adjustRightInd w:val="0"/>
              <w:snapToGrid w:val="0"/>
              <w:spacing w:line="360" w:lineRule="auto"/>
              <w:ind w:firstLine="480" w:firstLineChars="200"/>
              <w:jc w:val="center"/>
              <w:rPr>
                <w:color w:val="auto"/>
                <w:kern w:val="0"/>
                <w:sz w:val="24"/>
              </w:rPr>
            </w:pPr>
            <w:r>
              <w:rPr>
                <w:color w:val="auto"/>
                <w:kern w:val="0"/>
                <w:position w:val="-14"/>
                <w:sz w:val="24"/>
              </w:rPr>
              <w:object>
                <v:shape id="_x0000_i1029" o:spt="75" type="#_x0000_t75" style="height:21.65pt;width:287.15pt;" o:ole="t" filled="f" o:preferrelative="t" stroked="f" coordsize="21600,21600">
                  <v:path/>
                  <v:fill on="f" focussize="0,0"/>
                  <v:stroke on="f" joinstyle="miter"/>
                  <v:imagedata r:id="rId22" o:title=""/>
                  <o:lock v:ext="edit" aspectratio="t"/>
                  <w10:wrap type="none"/>
                  <w10:anchorlock/>
                </v:shape>
                <o:OLEObject Type="Embed" ProgID="Equation.KSEE3" ShapeID="_x0000_i1029" DrawAspect="Content" ObjectID="_1468075729" r:id="rId21">
                  <o:LockedField>false</o:LockedField>
                </o:OLEObject>
              </w:object>
            </w:r>
          </w:p>
          <w:p>
            <w:pPr>
              <w:adjustRightInd w:val="0"/>
              <w:snapToGrid w:val="0"/>
              <w:spacing w:line="360" w:lineRule="auto"/>
              <w:ind w:firstLine="480" w:firstLineChars="200"/>
              <w:rPr>
                <w:color w:val="auto"/>
                <w:kern w:val="0"/>
                <w:sz w:val="24"/>
              </w:rPr>
            </w:pPr>
            <w:r>
              <w:rPr>
                <w:color w:val="auto"/>
                <w:kern w:val="0"/>
                <w:sz w:val="24"/>
              </w:rPr>
              <w:t>式中L</w:t>
            </w:r>
            <w:r>
              <w:rPr>
                <w:color w:val="auto"/>
                <w:kern w:val="0"/>
                <w:sz w:val="24"/>
                <w:vertAlign w:val="subscript"/>
              </w:rPr>
              <w:t>p</w:t>
            </w:r>
            <w:r>
              <w:rPr>
                <w:color w:val="auto"/>
                <w:kern w:val="0"/>
                <w:sz w:val="24"/>
              </w:rPr>
              <w:t>(r) ——预测点处声压级，dB；；</w:t>
            </w:r>
          </w:p>
          <w:p>
            <w:pPr>
              <w:adjustRightInd w:val="0"/>
              <w:snapToGrid w:val="0"/>
              <w:spacing w:line="360" w:lineRule="auto"/>
              <w:ind w:firstLine="480" w:firstLineChars="200"/>
              <w:rPr>
                <w:color w:val="auto"/>
                <w:kern w:val="0"/>
                <w:sz w:val="24"/>
              </w:rPr>
            </w:pPr>
            <w:r>
              <w:rPr>
                <w:color w:val="auto"/>
                <w:kern w:val="0"/>
                <w:sz w:val="24"/>
              </w:rPr>
              <w:t>L</w:t>
            </w:r>
            <w:r>
              <w:rPr>
                <w:color w:val="auto"/>
                <w:kern w:val="0"/>
                <w:sz w:val="24"/>
                <w:vertAlign w:val="subscript"/>
              </w:rPr>
              <w:t>p</w:t>
            </w:r>
            <w:r>
              <w:rPr>
                <w:color w:val="auto"/>
                <w:kern w:val="0"/>
                <w:sz w:val="24"/>
              </w:rPr>
              <w:t>(r</w:t>
            </w:r>
            <w:r>
              <w:rPr>
                <w:color w:val="auto"/>
                <w:kern w:val="0"/>
                <w:sz w:val="24"/>
                <w:vertAlign w:val="subscript"/>
              </w:rPr>
              <w:t>0</w:t>
            </w:r>
            <w:r>
              <w:rPr>
                <w:color w:val="auto"/>
                <w:kern w:val="0"/>
                <w:sz w:val="24"/>
              </w:rPr>
              <w:t>) ——参考位置r</w:t>
            </w:r>
            <w:r>
              <w:rPr>
                <w:color w:val="auto"/>
                <w:kern w:val="0"/>
                <w:sz w:val="24"/>
                <w:vertAlign w:val="subscript"/>
              </w:rPr>
              <w:t>0</w:t>
            </w:r>
            <w:r>
              <w:rPr>
                <w:color w:val="auto"/>
                <w:kern w:val="0"/>
                <w:sz w:val="24"/>
              </w:rPr>
              <w:t xml:space="preserve">处的声压级，dB； </w:t>
            </w:r>
          </w:p>
          <w:p>
            <w:pPr>
              <w:adjustRightInd w:val="0"/>
              <w:snapToGrid w:val="0"/>
              <w:spacing w:line="360" w:lineRule="auto"/>
              <w:ind w:firstLine="480" w:firstLineChars="200"/>
              <w:rPr>
                <w:color w:val="auto"/>
                <w:kern w:val="0"/>
                <w:sz w:val="24"/>
              </w:rPr>
            </w:pPr>
            <w:r>
              <w:rPr>
                <w:color w:val="auto"/>
                <w:kern w:val="0"/>
                <w:sz w:val="24"/>
              </w:rPr>
              <w:t>D</w:t>
            </w:r>
            <w:r>
              <w:rPr>
                <w:color w:val="auto"/>
                <w:kern w:val="0"/>
                <w:sz w:val="24"/>
                <w:vertAlign w:val="subscript"/>
              </w:rPr>
              <w:t>C</w:t>
            </w:r>
            <w:r>
              <w:rPr>
                <w:color w:val="auto"/>
                <w:kern w:val="0"/>
                <w:sz w:val="24"/>
              </w:rPr>
              <w:t>——指向性校正，它描述点声源的等效连续声压级与产生声功率级L</w:t>
            </w:r>
            <w:r>
              <w:rPr>
                <w:color w:val="auto"/>
                <w:kern w:val="0"/>
                <w:sz w:val="24"/>
                <w:vertAlign w:val="subscript"/>
              </w:rPr>
              <w:t>w</w:t>
            </w:r>
            <w:r>
              <w:rPr>
                <w:color w:val="auto"/>
                <w:kern w:val="0"/>
                <w:sz w:val="24"/>
              </w:rPr>
              <w:t>的全向点声源在规定方向的声级的偏差程度，dB；</w:t>
            </w:r>
          </w:p>
          <w:p>
            <w:pPr>
              <w:adjustRightInd w:val="0"/>
              <w:snapToGrid w:val="0"/>
              <w:spacing w:line="360" w:lineRule="auto"/>
              <w:ind w:firstLine="480" w:firstLineChars="200"/>
              <w:rPr>
                <w:color w:val="auto"/>
                <w:kern w:val="0"/>
                <w:sz w:val="24"/>
              </w:rPr>
            </w:pPr>
            <w:r>
              <w:rPr>
                <w:color w:val="auto"/>
                <w:kern w:val="0"/>
                <w:sz w:val="24"/>
              </w:rPr>
              <w:t>A</w:t>
            </w:r>
            <w:r>
              <w:rPr>
                <w:color w:val="auto"/>
                <w:kern w:val="0"/>
                <w:sz w:val="24"/>
                <w:vertAlign w:val="subscript"/>
              </w:rPr>
              <w:t>div</w:t>
            </w:r>
            <w:r>
              <w:rPr>
                <w:color w:val="auto"/>
                <w:kern w:val="0"/>
                <w:sz w:val="24"/>
              </w:rPr>
              <w:t>——几何发散引起的衰减，dB；</w:t>
            </w:r>
          </w:p>
          <w:p>
            <w:pPr>
              <w:adjustRightInd w:val="0"/>
              <w:snapToGrid w:val="0"/>
              <w:spacing w:line="360" w:lineRule="auto"/>
              <w:ind w:firstLine="480" w:firstLineChars="200"/>
              <w:rPr>
                <w:color w:val="auto"/>
                <w:kern w:val="0"/>
                <w:sz w:val="24"/>
              </w:rPr>
            </w:pPr>
            <w:r>
              <w:rPr>
                <w:color w:val="auto"/>
                <w:kern w:val="0"/>
                <w:sz w:val="24"/>
              </w:rPr>
              <w:t>A</w:t>
            </w:r>
            <w:r>
              <w:rPr>
                <w:color w:val="auto"/>
                <w:kern w:val="0"/>
                <w:sz w:val="24"/>
                <w:vertAlign w:val="subscript"/>
              </w:rPr>
              <w:t>atm</w:t>
            </w:r>
            <w:r>
              <w:rPr>
                <w:color w:val="auto"/>
                <w:kern w:val="0"/>
                <w:sz w:val="24"/>
              </w:rPr>
              <w:t>——大气吸收引起的衰减，dB；</w:t>
            </w:r>
          </w:p>
          <w:p>
            <w:pPr>
              <w:adjustRightInd w:val="0"/>
              <w:snapToGrid w:val="0"/>
              <w:spacing w:line="360" w:lineRule="auto"/>
              <w:ind w:firstLine="480" w:firstLineChars="200"/>
              <w:rPr>
                <w:color w:val="auto"/>
                <w:kern w:val="0"/>
                <w:sz w:val="24"/>
              </w:rPr>
            </w:pPr>
            <w:r>
              <w:rPr>
                <w:color w:val="auto"/>
                <w:kern w:val="0"/>
                <w:sz w:val="24"/>
              </w:rPr>
              <w:t>A</w:t>
            </w:r>
            <w:r>
              <w:rPr>
                <w:color w:val="auto"/>
                <w:kern w:val="0"/>
                <w:sz w:val="24"/>
                <w:vertAlign w:val="subscript"/>
              </w:rPr>
              <w:t>gr</w:t>
            </w:r>
            <w:r>
              <w:rPr>
                <w:color w:val="auto"/>
                <w:kern w:val="0"/>
                <w:sz w:val="24"/>
              </w:rPr>
              <w:t>——地面效应引起的衰减，dB；</w:t>
            </w:r>
          </w:p>
          <w:p>
            <w:pPr>
              <w:adjustRightInd w:val="0"/>
              <w:snapToGrid w:val="0"/>
              <w:spacing w:line="360" w:lineRule="auto"/>
              <w:ind w:firstLine="480" w:firstLineChars="200"/>
              <w:rPr>
                <w:color w:val="auto"/>
                <w:kern w:val="0"/>
                <w:sz w:val="24"/>
              </w:rPr>
            </w:pPr>
            <w:r>
              <w:rPr>
                <w:color w:val="auto"/>
                <w:kern w:val="0"/>
                <w:sz w:val="24"/>
              </w:rPr>
              <w:t>A</w:t>
            </w:r>
            <w:r>
              <w:rPr>
                <w:color w:val="auto"/>
                <w:kern w:val="0"/>
                <w:sz w:val="24"/>
                <w:vertAlign w:val="subscript"/>
              </w:rPr>
              <w:t>bar</w:t>
            </w:r>
            <w:r>
              <w:rPr>
                <w:color w:val="auto"/>
                <w:kern w:val="0"/>
                <w:sz w:val="24"/>
              </w:rPr>
              <w:t>——障碍物屏蔽引起的衰减，dB；</w:t>
            </w:r>
          </w:p>
          <w:p>
            <w:pPr>
              <w:adjustRightInd w:val="0"/>
              <w:snapToGrid w:val="0"/>
              <w:spacing w:line="360" w:lineRule="auto"/>
              <w:ind w:firstLine="480" w:firstLineChars="200"/>
              <w:rPr>
                <w:color w:val="auto"/>
                <w:kern w:val="0"/>
                <w:sz w:val="24"/>
              </w:rPr>
            </w:pPr>
            <w:r>
              <w:rPr>
                <w:color w:val="auto"/>
                <w:kern w:val="0"/>
                <w:sz w:val="24"/>
              </w:rPr>
              <w:t>A</w:t>
            </w:r>
            <w:r>
              <w:rPr>
                <w:color w:val="auto"/>
                <w:kern w:val="0"/>
                <w:sz w:val="24"/>
                <w:vertAlign w:val="subscript"/>
              </w:rPr>
              <w:t>misc</w:t>
            </w:r>
            <w:r>
              <w:rPr>
                <w:color w:val="auto"/>
                <w:kern w:val="0"/>
                <w:sz w:val="24"/>
              </w:rPr>
              <w:t>——其他多方面效应引起的衰减，dB。</w:t>
            </w:r>
          </w:p>
          <w:p>
            <w:pPr>
              <w:numPr>
                <w:ilvl w:val="0"/>
                <w:numId w:val="37"/>
              </w:numPr>
              <w:adjustRightInd w:val="0"/>
              <w:snapToGrid w:val="0"/>
              <w:spacing w:line="360" w:lineRule="auto"/>
              <w:ind w:firstLine="480" w:firstLineChars="200"/>
              <w:textAlignment w:val="baseline"/>
              <w:rPr>
                <w:color w:val="auto"/>
                <w:kern w:val="24"/>
                <w:sz w:val="24"/>
                <w:szCs w:val="28"/>
              </w:rPr>
            </w:pPr>
            <w:r>
              <w:rPr>
                <w:color w:val="auto"/>
                <w:kern w:val="24"/>
                <w:sz w:val="24"/>
                <w:szCs w:val="28"/>
              </w:rPr>
              <w:t>声源位于室内，室内声源可采用等效室外声源声功率级法进行计算。设靠近开口处（或窗户）室内、室外某倍频带的声压级或A声级分别为Lp1和Lp2。若声源所在室内声场为近似扩散声场，则室外的倍频带声压级可按式（B.1）近似求出：</w:t>
            </w:r>
          </w:p>
          <w:p>
            <w:pPr>
              <w:adjustRightInd w:val="0"/>
              <w:snapToGrid w:val="0"/>
              <w:spacing w:line="360" w:lineRule="auto"/>
              <w:ind w:firstLine="480" w:firstLineChars="200"/>
              <w:jc w:val="center"/>
              <w:rPr>
                <w:color w:val="auto"/>
                <w:kern w:val="0"/>
                <w:sz w:val="24"/>
              </w:rPr>
            </w:pPr>
            <w:r>
              <w:rPr>
                <w:color w:val="auto"/>
                <w:kern w:val="0"/>
                <w:position w:val="-14"/>
                <w:sz w:val="24"/>
              </w:rPr>
              <w:object>
                <v:shape id="_x0000_i1030" o:spt="75" type="#_x0000_t75" style="height:21.25pt;width:111.55pt;" o:ole="t" filled="f" o:preferrelative="t" stroked="f" coordsize="21600,21600">
                  <v:path/>
                  <v:fill on="f" focussize="0,0"/>
                  <v:stroke on="f" joinstyle="miter"/>
                  <v:imagedata r:id="rId24" o:title=""/>
                  <o:lock v:ext="edit" aspectratio="t"/>
                  <w10:wrap type="none"/>
                  <w10:anchorlock/>
                </v:shape>
                <o:OLEObject Type="Embed" ProgID="Equation.KSEE3" ShapeID="_x0000_i1030" DrawAspect="Content" ObjectID="_1468075730" r:id="rId23">
                  <o:LockedField>false</o:LockedField>
                </o:OLEObject>
              </w:object>
            </w:r>
          </w:p>
          <w:p>
            <w:pPr>
              <w:widowControl/>
              <w:adjustRightInd w:val="0"/>
              <w:snapToGrid w:val="0"/>
              <w:spacing w:line="360" w:lineRule="auto"/>
              <w:ind w:firstLine="480" w:firstLineChars="200"/>
              <w:jc w:val="left"/>
              <w:rPr>
                <w:color w:val="auto"/>
                <w:sz w:val="24"/>
              </w:rPr>
            </w:pPr>
            <w:r>
              <w:rPr>
                <w:color w:val="auto"/>
                <w:kern w:val="0"/>
                <w:sz w:val="24"/>
                <w:lang w:bidi="ar"/>
              </w:rPr>
              <w:t>式中：</w:t>
            </w:r>
            <w:r>
              <w:rPr>
                <w:i/>
                <w:iCs/>
                <w:color w:val="auto"/>
                <w:kern w:val="0"/>
                <w:sz w:val="24"/>
                <w:lang w:bidi="ar"/>
              </w:rPr>
              <w:t>Lp</w:t>
            </w:r>
            <w:r>
              <w:rPr>
                <w:color w:val="auto"/>
                <w:kern w:val="0"/>
                <w:sz w:val="24"/>
                <w:lang w:bidi="ar"/>
              </w:rPr>
              <w:t>1——靠近开口处（或窗户）室内某倍频带的声压级或A声级，dB；</w:t>
            </w:r>
          </w:p>
          <w:p>
            <w:pPr>
              <w:widowControl/>
              <w:adjustRightInd w:val="0"/>
              <w:snapToGrid w:val="0"/>
              <w:spacing w:line="360" w:lineRule="auto"/>
              <w:ind w:firstLine="480" w:firstLineChars="200"/>
              <w:jc w:val="left"/>
              <w:rPr>
                <w:color w:val="auto"/>
                <w:sz w:val="24"/>
              </w:rPr>
            </w:pPr>
            <w:r>
              <w:rPr>
                <w:i/>
                <w:iCs/>
                <w:color w:val="auto"/>
                <w:kern w:val="0"/>
                <w:sz w:val="24"/>
                <w:lang w:bidi="ar"/>
              </w:rPr>
              <w:t>Lp</w:t>
            </w:r>
            <w:r>
              <w:rPr>
                <w:color w:val="auto"/>
                <w:kern w:val="0"/>
                <w:sz w:val="24"/>
                <w:lang w:bidi="ar"/>
              </w:rPr>
              <w:t>2——靠近开口处（或窗户）室外某倍频带的声压级或A声级，dB；</w:t>
            </w:r>
          </w:p>
          <w:p>
            <w:pPr>
              <w:widowControl/>
              <w:adjustRightInd w:val="0"/>
              <w:snapToGrid w:val="0"/>
              <w:spacing w:line="360" w:lineRule="auto"/>
              <w:ind w:firstLine="480" w:firstLineChars="200"/>
              <w:jc w:val="left"/>
              <w:rPr>
                <w:color w:val="auto"/>
                <w:sz w:val="24"/>
              </w:rPr>
            </w:pPr>
            <w:r>
              <w:rPr>
                <w:i/>
                <w:iCs/>
                <w:color w:val="auto"/>
                <w:kern w:val="0"/>
                <w:sz w:val="24"/>
                <w:lang w:bidi="ar"/>
              </w:rPr>
              <w:t>TL</w:t>
            </w:r>
            <w:r>
              <w:rPr>
                <w:color w:val="auto"/>
                <w:kern w:val="0"/>
                <w:sz w:val="24"/>
                <w:lang w:bidi="ar"/>
              </w:rPr>
              <w:t>——隔墙（或窗户）倍频带或A声级的隔声量，dB。</w:t>
            </w:r>
          </w:p>
          <w:p>
            <w:pPr>
              <w:widowControl/>
              <w:adjustRightInd w:val="0"/>
              <w:snapToGrid w:val="0"/>
              <w:spacing w:line="360" w:lineRule="auto"/>
              <w:ind w:firstLine="480" w:firstLineChars="200"/>
              <w:jc w:val="left"/>
              <w:rPr>
                <w:color w:val="auto"/>
                <w:sz w:val="24"/>
              </w:rPr>
            </w:pPr>
            <w:r>
              <w:rPr>
                <w:color w:val="auto"/>
                <w:kern w:val="0"/>
                <w:sz w:val="24"/>
                <w:lang w:bidi="ar"/>
              </w:rPr>
              <w:t>也可按式（B.2）计算某一室内声源靠近围护结构处产生的倍频带声压级或 A 声级：</w:t>
            </w:r>
          </w:p>
          <w:p>
            <w:pPr>
              <w:adjustRightInd w:val="0"/>
              <w:snapToGrid w:val="0"/>
              <w:spacing w:line="360" w:lineRule="auto"/>
              <w:ind w:firstLine="480" w:firstLineChars="200"/>
              <w:jc w:val="center"/>
              <w:rPr>
                <w:color w:val="auto"/>
                <w:kern w:val="0"/>
                <w:sz w:val="24"/>
              </w:rPr>
            </w:pPr>
            <w:r>
              <w:rPr>
                <w:color w:val="auto"/>
                <w:kern w:val="0"/>
                <w:position w:val="-24"/>
                <w:sz w:val="24"/>
              </w:rPr>
              <w:object>
                <v:shape id="_x0000_i1031" o:spt="75" type="#_x0000_t75" style="height:34.55pt;width:152.75pt;" o:ole="t" filled="f" o:preferrelative="t" stroked="f" coordsize="21600,21600">
                  <v:path/>
                  <v:fill on="f" focussize="0,0"/>
                  <v:stroke on="f" joinstyle="miter"/>
                  <v:imagedata r:id="rId26" o:title=""/>
                  <o:lock v:ext="edit" aspectratio="t"/>
                  <w10:wrap type="none"/>
                  <w10:anchorlock/>
                </v:shape>
                <o:OLEObject Type="Embed" ProgID="Equation.KSEE3" ShapeID="_x0000_i1031" DrawAspect="Content" ObjectID="_1468075731" r:id="rId25">
                  <o:LockedField>false</o:LockedField>
                </o:OLEObject>
              </w:object>
            </w:r>
          </w:p>
          <w:p>
            <w:pPr>
              <w:adjustRightInd w:val="0"/>
              <w:snapToGrid w:val="0"/>
              <w:spacing w:line="360" w:lineRule="auto"/>
              <w:ind w:firstLine="480" w:firstLineChars="200"/>
              <w:rPr>
                <w:color w:val="auto"/>
                <w:kern w:val="0"/>
                <w:sz w:val="24"/>
              </w:rPr>
            </w:pPr>
            <w:r>
              <w:rPr>
                <w:color w:val="auto"/>
                <w:kern w:val="0"/>
                <w:sz w:val="24"/>
              </w:rPr>
              <w:t>式中：L</w:t>
            </w:r>
            <w:r>
              <w:rPr>
                <w:color w:val="auto"/>
                <w:kern w:val="0"/>
                <w:sz w:val="24"/>
                <w:vertAlign w:val="subscript"/>
              </w:rPr>
              <w:t>p1</w:t>
            </w:r>
            <w:r>
              <w:rPr>
                <w:color w:val="auto"/>
                <w:kern w:val="0"/>
                <w:sz w:val="24"/>
              </w:rPr>
              <w:t>——靠近开口处（或窗户）室内某倍频带的声压级或A声级，dB；</w:t>
            </w:r>
          </w:p>
          <w:p>
            <w:pPr>
              <w:adjustRightInd w:val="0"/>
              <w:snapToGrid w:val="0"/>
              <w:spacing w:line="360" w:lineRule="auto"/>
              <w:ind w:firstLine="480" w:firstLineChars="200"/>
              <w:rPr>
                <w:color w:val="auto"/>
                <w:kern w:val="0"/>
                <w:sz w:val="24"/>
              </w:rPr>
            </w:pPr>
            <w:r>
              <w:rPr>
                <w:color w:val="auto"/>
                <w:kern w:val="0"/>
                <w:sz w:val="24"/>
              </w:rPr>
              <w:t>L</w:t>
            </w:r>
            <w:r>
              <w:rPr>
                <w:color w:val="auto"/>
                <w:kern w:val="0"/>
                <w:sz w:val="24"/>
                <w:vertAlign w:val="subscript"/>
              </w:rPr>
              <w:t>w</w:t>
            </w:r>
            <w:r>
              <w:rPr>
                <w:color w:val="auto"/>
                <w:kern w:val="0"/>
                <w:sz w:val="24"/>
              </w:rPr>
              <w:t>——点声源声功率级（A计权或倍频带），dB；</w:t>
            </w:r>
          </w:p>
          <w:p>
            <w:pPr>
              <w:adjustRightInd w:val="0"/>
              <w:snapToGrid w:val="0"/>
              <w:spacing w:line="360" w:lineRule="auto"/>
              <w:ind w:firstLine="480" w:firstLineChars="200"/>
              <w:rPr>
                <w:color w:val="auto"/>
                <w:kern w:val="0"/>
                <w:sz w:val="24"/>
              </w:rPr>
            </w:pPr>
            <w:r>
              <w:rPr>
                <w:color w:val="auto"/>
                <w:kern w:val="0"/>
                <w:sz w:val="24"/>
              </w:rPr>
              <w:t>Q——指向性因数；通常对无指向性声源，当声源放在房间中心时，Q=1；当放在一面墙的中心时，Q=2；当放在两面墙夹角处时，Q=4；当放在三面墙夹角处时，Q=8；</w:t>
            </w:r>
          </w:p>
          <w:p>
            <w:pPr>
              <w:adjustRightInd w:val="0"/>
              <w:snapToGrid w:val="0"/>
              <w:spacing w:line="360" w:lineRule="auto"/>
              <w:ind w:firstLine="480" w:firstLineChars="200"/>
              <w:rPr>
                <w:color w:val="auto"/>
                <w:kern w:val="0"/>
                <w:sz w:val="24"/>
              </w:rPr>
            </w:pPr>
            <w:r>
              <w:rPr>
                <w:color w:val="auto"/>
                <w:kern w:val="0"/>
                <w:sz w:val="24"/>
              </w:rPr>
              <w:t>R——房间常数；</w:t>
            </w:r>
            <w:r>
              <w:rPr>
                <w:color w:val="auto"/>
                <w:kern w:val="0"/>
                <w:position w:val="-10"/>
                <w:sz w:val="24"/>
              </w:rPr>
              <w:object>
                <v:shape id="_x0000_i1032" o:spt="75" type="#_x0000_t75" style="height:18.75pt;width:85.75pt;" o:ole="t" filled="f" o:preferrelative="t" stroked="f" coordsize="21600,21600">
                  <v:path/>
                  <v:fill on="f" focussize="0,0"/>
                  <v:stroke on="f" joinstyle="miter"/>
                  <v:imagedata r:id="rId28" o:title=""/>
                  <o:lock v:ext="edit" aspectratio="t"/>
                  <w10:wrap type="none"/>
                  <w10:anchorlock/>
                </v:shape>
                <o:OLEObject Type="Embed" ProgID="Equation.KSEE3" ShapeID="_x0000_i1032" DrawAspect="Content" ObjectID="_1468075732" r:id="rId27">
                  <o:LockedField>false</o:LockedField>
                </o:OLEObject>
              </w:object>
            </w:r>
            <w:r>
              <w:rPr>
                <w:color w:val="auto"/>
                <w:kern w:val="0"/>
                <w:sz w:val="24"/>
              </w:rPr>
              <w:t>S为房间内表面面积，m</w:t>
            </w:r>
            <w:r>
              <w:rPr>
                <w:color w:val="auto"/>
                <w:kern w:val="0"/>
                <w:sz w:val="24"/>
                <w:vertAlign w:val="superscript"/>
              </w:rPr>
              <w:t>2</w:t>
            </w:r>
            <w:r>
              <w:rPr>
                <w:color w:val="auto"/>
                <w:kern w:val="0"/>
                <w:sz w:val="24"/>
              </w:rPr>
              <w:t>；α为平均吸声系数；</w:t>
            </w:r>
          </w:p>
          <w:p>
            <w:pPr>
              <w:adjustRightInd w:val="0"/>
              <w:snapToGrid w:val="0"/>
              <w:spacing w:line="360" w:lineRule="auto"/>
              <w:ind w:firstLine="480" w:firstLineChars="200"/>
              <w:rPr>
                <w:color w:val="auto"/>
                <w:kern w:val="0"/>
                <w:sz w:val="24"/>
              </w:rPr>
            </w:pPr>
            <w:r>
              <w:rPr>
                <w:color w:val="auto"/>
                <w:kern w:val="0"/>
                <w:sz w:val="24"/>
              </w:rPr>
              <w:t>r——声源到靠近围护结构某点处的距离，m。</w:t>
            </w:r>
          </w:p>
          <w:p>
            <w:pPr>
              <w:numPr>
                <w:ilvl w:val="0"/>
                <w:numId w:val="37"/>
              </w:numPr>
              <w:ind w:firstLine="480" w:firstLineChars="200"/>
              <w:textAlignment w:val="baseline"/>
              <w:rPr>
                <w:color w:val="auto"/>
                <w:kern w:val="24"/>
                <w:sz w:val="24"/>
                <w:szCs w:val="28"/>
              </w:rPr>
            </w:pPr>
            <w:r>
              <w:rPr>
                <w:color w:val="auto"/>
                <w:kern w:val="24"/>
                <w:sz w:val="24"/>
                <w:szCs w:val="28"/>
              </w:rPr>
              <w:t>噪声贡献值（Leqg）计算公式为：</w:t>
            </w:r>
          </w:p>
          <w:p>
            <w:pPr>
              <w:adjustRightInd w:val="0"/>
              <w:snapToGrid w:val="0"/>
              <w:spacing w:line="360" w:lineRule="auto"/>
              <w:ind w:firstLine="480" w:firstLineChars="200"/>
              <w:jc w:val="center"/>
              <w:rPr>
                <w:color w:val="auto"/>
                <w:kern w:val="0"/>
                <w:sz w:val="24"/>
              </w:rPr>
            </w:pPr>
            <w:r>
              <w:rPr>
                <w:color w:val="auto"/>
                <w:kern w:val="0"/>
                <w:position w:val="-28"/>
                <w:sz w:val="24"/>
              </w:rPr>
              <w:object>
                <v:shape id="_x0000_i1033" o:spt="75" type="#_x0000_t75" style="height:38.7pt;width:155.25pt;" o:ole="t" filled="f" o:preferrelative="t" stroked="f" coordsize="21600,21600">
                  <v:path/>
                  <v:fill on="f" focussize="0,0"/>
                  <v:stroke on="f" joinstyle="miter"/>
                  <v:imagedata r:id="rId30" o:title=""/>
                  <o:lock v:ext="edit" aspectratio="t"/>
                  <w10:wrap type="none"/>
                  <w10:anchorlock/>
                </v:shape>
                <o:OLEObject Type="Embed" ProgID="Equation.KSEE3" ShapeID="_x0000_i1033" DrawAspect="Content" ObjectID="_1468075733" r:id="rId29">
                  <o:LockedField>false</o:LockedField>
                </o:OLEObject>
              </w:object>
            </w:r>
          </w:p>
          <w:p>
            <w:pPr>
              <w:adjustRightInd w:val="0"/>
              <w:snapToGrid w:val="0"/>
              <w:spacing w:line="360" w:lineRule="auto"/>
              <w:ind w:firstLine="480" w:firstLineChars="200"/>
              <w:rPr>
                <w:color w:val="auto"/>
                <w:sz w:val="24"/>
              </w:rPr>
            </w:pPr>
            <w:r>
              <w:rPr>
                <w:color w:val="auto"/>
                <w:kern w:val="0"/>
                <w:sz w:val="24"/>
              </w:rPr>
              <w:t>式中：L</w:t>
            </w:r>
            <w:r>
              <w:rPr>
                <w:color w:val="auto"/>
                <w:kern w:val="0"/>
                <w:sz w:val="24"/>
                <w:vertAlign w:val="subscript"/>
              </w:rPr>
              <w:t>eqg</w:t>
            </w:r>
            <w:r>
              <w:rPr>
                <w:color w:val="auto"/>
                <w:kern w:val="0"/>
                <w:sz w:val="24"/>
              </w:rPr>
              <w:t>——噪声贡献值，dB；</w:t>
            </w:r>
          </w:p>
          <w:p>
            <w:pPr>
              <w:adjustRightInd w:val="0"/>
              <w:snapToGrid w:val="0"/>
              <w:spacing w:line="360" w:lineRule="auto"/>
              <w:ind w:firstLine="480" w:firstLineChars="200"/>
              <w:rPr>
                <w:color w:val="auto"/>
                <w:sz w:val="24"/>
              </w:rPr>
            </w:pPr>
            <w:r>
              <w:rPr>
                <w:color w:val="auto"/>
                <w:kern w:val="0"/>
                <w:sz w:val="24"/>
              </w:rPr>
              <w:t>T——预测计算的时间段，s；</w:t>
            </w:r>
          </w:p>
          <w:p>
            <w:pPr>
              <w:adjustRightInd w:val="0"/>
              <w:snapToGrid w:val="0"/>
              <w:spacing w:line="360" w:lineRule="auto"/>
              <w:ind w:firstLine="480" w:firstLineChars="200"/>
              <w:rPr>
                <w:color w:val="auto"/>
                <w:sz w:val="24"/>
              </w:rPr>
            </w:pPr>
            <w:r>
              <w:rPr>
                <w:color w:val="auto"/>
                <w:kern w:val="0"/>
                <w:sz w:val="24"/>
              </w:rPr>
              <w:t>t</w:t>
            </w:r>
            <w:r>
              <w:rPr>
                <w:color w:val="auto"/>
                <w:kern w:val="0"/>
                <w:sz w:val="24"/>
                <w:vertAlign w:val="subscript"/>
              </w:rPr>
              <w:t>i</w:t>
            </w:r>
            <w:r>
              <w:rPr>
                <w:color w:val="auto"/>
                <w:kern w:val="0"/>
                <w:sz w:val="24"/>
              </w:rPr>
              <w:t>——i声源在T时段内的运行时间，s；</w:t>
            </w:r>
          </w:p>
          <w:p>
            <w:pPr>
              <w:adjustRightInd w:val="0"/>
              <w:snapToGrid w:val="0"/>
              <w:spacing w:line="360" w:lineRule="auto"/>
              <w:ind w:firstLine="480" w:firstLineChars="200"/>
              <w:rPr>
                <w:color w:val="auto"/>
                <w:sz w:val="24"/>
              </w:rPr>
            </w:pPr>
            <w:r>
              <w:rPr>
                <w:color w:val="auto"/>
                <w:kern w:val="0"/>
                <w:sz w:val="24"/>
              </w:rPr>
              <w:t>L</w:t>
            </w:r>
            <w:r>
              <w:rPr>
                <w:color w:val="auto"/>
                <w:kern w:val="0"/>
                <w:sz w:val="24"/>
                <w:vertAlign w:val="subscript"/>
              </w:rPr>
              <w:t>Ai</w:t>
            </w:r>
            <w:r>
              <w:rPr>
                <w:color w:val="auto"/>
                <w:kern w:val="0"/>
                <w:sz w:val="24"/>
              </w:rPr>
              <w:t>——i声源在预测点产生的等效连续A声级，dB。</w:t>
            </w:r>
          </w:p>
          <w:p>
            <w:pPr>
              <w:adjustRightInd w:val="0"/>
              <w:snapToGrid w:val="0"/>
              <w:spacing w:line="360" w:lineRule="auto"/>
              <w:ind w:firstLine="471"/>
              <w:rPr>
                <w:color w:val="auto"/>
                <w:kern w:val="0"/>
                <w:sz w:val="24"/>
              </w:rPr>
            </w:pPr>
          </w:p>
          <w:p>
            <w:pPr>
              <w:numPr>
                <w:ilvl w:val="0"/>
                <w:numId w:val="37"/>
              </w:numPr>
              <w:ind w:firstLine="480" w:firstLineChars="200"/>
              <w:textAlignment w:val="baseline"/>
              <w:rPr>
                <w:color w:val="auto"/>
                <w:kern w:val="24"/>
                <w:sz w:val="24"/>
                <w:szCs w:val="28"/>
              </w:rPr>
            </w:pPr>
            <w:r>
              <w:rPr>
                <w:color w:val="auto"/>
                <w:kern w:val="24"/>
                <w:sz w:val="24"/>
                <w:szCs w:val="28"/>
              </w:rPr>
              <w:t>噪声预测值（Leq）计算公式为：</w:t>
            </w:r>
          </w:p>
          <w:p>
            <w:pPr>
              <w:adjustRightInd w:val="0"/>
              <w:snapToGrid w:val="0"/>
              <w:spacing w:line="360" w:lineRule="auto"/>
              <w:ind w:firstLine="480" w:firstLineChars="200"/>
              <w:jc w:val="center"/>
              <w:rPr>
                <w:color w:val="auto"/>
                <w:kern w:val="0"/>
                <w:sz w:val="24"/>
              </w:rPr>
            </w:pPr>
            <w:r>
              <w:rPr>
                <w:color w:val="auto"/>
                <w:kern w:val="0"/>
                <w:position w:val="-14"/>
                <w:sz w:val="24"/>
              </w:rPr>
              <w:object>
                <v:shape id="_x0000_i1034" o:spt="75" type="#_x0000_t75" style="height:24.55pt;width:159.8pt;" o:ole="t" filled="f" o:preferrelative="t" stroked="f" coordsize="21600,21600">
                  <v:path/>
                  <v:fill on="f" focussize="0,0"/>
                  <v:stroke on="f" joinstyle="miter"/>
                  <v:imagedata r:id="rId32" o:title=""/>
                  <o:lock v:ext="edit" aspectratio="t"/>
                  <w10:wrap type="none"/>
                  <w10:anchorlock/>
                </v:shape>
                <o:OLEObject Type="Embed" ProgID="Equation.KSEE3" ShapeID="_x0000_i1034" DrawAspect="Content" ObjectID="_1468075734" r:id="rId31">
                  <o:LockedField>false</o:LockedField>
                </o:OLEObject>
              </w:object>
            </w:r>
          </w:p>
          <w:p>
            <w:pPr>
              <w:adjustRightInd w:val="0"/>
              <w:snapToGrid w:val="0"/>
              <w:spacing w:line="360" w:lineRule="auto"/>
              <w:ind w:firstLine="480" w:firstLineChars="200"/>
              <w:rPr>
                <w:color w:val="auto"/>
                <w:kern w:val="0"/>
                <w:sz w:val="24"/>
              </w:rPr>
            </w:pPr>
            <w:r>
              <w:rPr>
                <w:color w:val="auto"/>
                <w:kern w:val="0"/>
                <w:sz w:val="24"/>
              </w:rPr>
              <w:t>式中：L</w:t>
            </w:r>
            <w:r>
              <w:rPr>
                <w:color w:val="auto"/>
                <w:kern w:val="0"/>
                <w:sz w:val="24"/>
                <w:vertAlign w:val="subscript"/>
              </w:rPr>
              <w:t>eq</w:t>
            </w:r>
            <w:r>
              <w:rPr>
                <w:color w:val="auto"/>
                <w:kern w:val="0"/>
                <w:sz w:val="24"/>
              </w:rPr>
              <w:t>——噪声预测值，dB；</w:t>
            </w:r>
          </w:p>
          <w:p>
            <w:pPr>
              <w:adjustRightInd w:val="0"/>
              <w:snapToGrid w:val="0"/>
              <w:spacing w:line="360" w:lineRule="auto"/>
              <w:ind w:firstLine="480" w:firstLineChars="200"/>
              <w:rPr>
                <w:color w:val="auto"/>
                <w:kern w:val="0"/>
                <w:sz w:val="24"/>
              </w:rPr>
            </w:pPr>
            <w:r>
              <w:rPr>
                <w:color w:val="auto"/>
                <w:kern w:val="0"/>
                <w:sz w:val="24"/>
              </w:rPr>
              <w:t>L</w:t>
            </w:r>
            <w:r>
              <w:rPr>
                <w:color w:val="auto"/>
                <w:kern w:val="0"/>
                <w:sz w:val="24"/>
                <w:vertAlign w:val="subscript"/>
              </w:rPr>
              <w:t>eqg</w:t>
            </w:r>
            <w:r>
              <w:rPr>
                <w:color w:val="auto"/>
                <w:kern w:val="0"/>
                <w:sz w:val="24"/>
              </w:rPr>
              <w:t>——建设项目声源在预测点产生的噪声贡献值，dB；</w:t>
            </w:r>
          </w:p>
          <w:p>
            <w:pPr>
              <w:adjustRightInd w:val="0"/>
              <w:snapToGrid w:val="0"/>
              <w:spacing w:line="360" w:lineRule="auto"/>
              <w:ind w:firstLine="480" w:firstLineChars="200"/>
              <w:rPr>
                <w:color w:val="auto"/>
                <w:sz w:val="24"/>
              </w:rPr>
            </w:pPr>
            <w:r>
              <w:rPr>
                <w:color w:val="auto"/>
                <w:kern w:val="0"/>
                <w:sz w:val="24"/>
              </w:rPr>
              <w:t>L</w:t>
            </w:r>
            <w:r>
              <w:rPr>
                <w:color w:val="auto"/>
                <w:kern w:val="0"/>
                <w:sz w:val="24"/>
                <w:vertAlign w:val="subscript"/>
              </w:rPr>
              <w:t>eqb</w:t>
            </w:r>
            <w:r>
              <w:rPr>
                <w:color w:val="auto"/>
                <w:kern w:val="0"/>
                <w:sz w:val="24"/>
              </w:rPr>
              <w:t>——预测点的背景噪声值，dB。</w:t>
            </w:r>
          </w:p>
          <w:p>
            <w:pPr>
              <w:pStyle w:val="32"/>
              <w:ind w:firstLine="480"/>
              <w:rPr>
                <w:color w:val="auto"/>
              </w:rPr>
            </w:pPr>
            <w:bookmarkStart w:id="50" w:name="_Ref12216"/>
            <w:r>
              <w:rPr>
                <w:rFonts w:hint="eastAsia"/>
                <w:color w:val="auto"/>
              </w:rPr>
              <w:t>根据项目平面布置本次评价将同一个车间内各类噪声叠加作为厂房噪声源强后，</w:t>
            </w:r>
            <w:r>
              <w:rPr>
                <w:color w:val="auto"/>
              </w:rPr>
              <w:t>建设单位拟对噪声源采取隔音、减振等措施，降噪措施的降噪效果按20dB（A）计</w:t>
            </w:r>
            <w:r>
              <w:rPr>
                <w:rFonts w:hint="eastAsia"/>
                <w:color w:val="auto"/>
              </w:rPr>
              <w:t>，分别预测各厂房噪声在各厂界处的贡献叠加，进行厂界达标分析，项目各噪声叠加后源强见</w:t>
            </w:r>
            <w:r>
              <w:rPr>
                <w:rFonts w:hint="eastAsia"/>
                <w:color w:val="auto"/>
              </w:rPr>
              <w:fldChar w:fldCharType="begin"/>
            </w:r>
            <w:r>
              <w:rPr>
                <w:rFonts w:hint="eastAsia"/>
                <w:color w:val="auto"/>
              </w:rPr>
              <w:instrText xml:space="preserve"> REF _Ref11487 \h </w:instrText>
            </w:r>
            <w:r>
              <w:rPr>
                <w:rFonts w:hint="eastAsia"/>
                <w:color w:val="auto"/>
              </w:rPr>
              <w:fldChar w:fldCharType="separate"/>
            </w:r>
            <w:r>
              <w:rPr>
                <w:color w:val="auto"/>
              </w:rPr>
              <w:t>表4- 20</w:t>
            </w:r>
            <w:r>
              <w:rPr>
                <w:rFonts w:hint="eastAsia"/>
                <w:color w:val="auto"/>
              </w:rPr>
              <w:fldChar w:fldCharType="end"/>
            </w:r>
            <w:r>
              <w:rPr>
                <w:rFonts w:hint="eastAsia"/>
                <w:color w:val="auto"/>
              </w:rPr>
              <w:t>，各噪声源与厂界距离见</w:t>
            </w:r>
            <w:r>
              <w:rPr>
                <w:rFonts w:hint="eastAsia"/>
                <w:color w:val="auto"/>
              </w:rPr>
              <w:fldChar w:fldCharType="begin"/>
            </w:r>
            <w:r>
              <w:rPr>
                <w:rFonts w:hint="eastAsia"/>
                <w:color w:val="auto"/>
              </w:rPr>
              <w:instrText xml:space="preserve"> REF _Ref11801 \h </w:instrText>
            </w:r>
            <w:r>
              <w:rPr>
                <w:rFonts w:hint="eastAsia"/>
                <w:color w:val="auto"/>
              </w:rPr>
              <w:fldChar w:fldCharType="separate"/>
            </w:r>
            <w:r>
              <w:rPr>
                <w:color w:val="auto"/>
              </w:rPr>
              <w:t>表4- 21</w:t>
            </w:r>
            <w:r>
              <w:rPr>
                <w:rFonts w:hint="eastAsia"/>
                <w:color w:val="auto"/>
              </w:rPr>
              <w:fldChar w:fldCharType="end"/>
            </w:r>
            <w:r>
              <w:rPr>
                <w:rFonts w:hint="eastAsia"/>
                <w:color w:val="auto"/>
              </w:rPr>
              <w:t>，预测结果见</w:t>
            </w:r>
            <w:r>
              <w:rPr>
                <w:rFonts w:hint="eastAsia"/>
                <w:color w:val="auto"/>
              </w:rPr>
              <w:fldChar w:fldCharType="begin"/>
            </w:r>
            <w:r>
              <w:rPr>
                <w:rFonts w:hint="eastAsia"/>
                <w:color w:val="auto"/>
              </w:rPr>
              <w:instrText xml:space="preserve"> REF _Ref11824 \h </w:instrText>
            </w:r>
            <w:r>
              <w:rPr>
                <w:rFonts w:hint="eastAsia"/>
                <w:color w:val="auto"/>
              </w:rPr>
              <w:fldChar w:fldCharType="separate"/>
            </w:r>
            <w:r>
              <w:rPr>
                <w:color w:val="auto"/>
              </w:rPr>
              <w:t>表4- 22</w:t>
            </w:r>
            <w:r>
              <w:rPr>
                <w:rFonts w:hint="eastAsia"/>
                <w:color w:val="auto"/>
              </w:rPr>
              <w:fldChar w:fldCharType="end"/>
            </w:r>
            <w:r>
              <w:rPr>
                <w:rFonts w:hint="eastAsia"/>
                <w:color w:val="auto"/>
              </w:rPr>
              <w:t>。</w:t>
            </w:r>
          </w:p>
          <w:p>
            <w:pPr>
              <w:pStyle w:val="8"/>
              <w:tabs>
                <w:tab w:val="left" w:pos="0"/>
              </w:tabs>
              <w:adjustRightInd w:val="0"/>
              <w:snapToGrid w:val="0"/>
              <w:rPr>
                <w:color w:val="auto"/>
              </w:rPr>
            </w:pPr>
            <w:bookmarkStart w:id="51" w:name="_Ref11487"/>
          </w:p>
          <w:p>
            <w:pPr>
              <w:pStyle w:val="8"/>
              <w:tabs>
                <w:tab w:val="left" w:pos="0"/>
              </w:tabs>
              <w:adjustRightInd w:val="0"/>
              <w:snapToGrid w:val="0"/>
              <w:rPr>
                <w:color w:val="auto"/>
              </w:rPr>
            </w:pPr>
          </w:p>
          <w:p>
            <w:pPr>
              <w:pStyle w:val="8"/>
              <w:tabs>
                <w:tab w:val="left" w:pos="0"/>
              </w:tabs>
              <w:adjustRightInd w:val="0"/>
              <w:snapToGrid w:val="0"/>
              <w:rPr>
                <w:color w:val="auto"/>
              </w:rPr>
            </w:pPr>
          </w:p>
          <w:p>
            <w:pPr>
              <w:pStyle w:val="8"/>
              <w:tabs>
                <w:tab w:val="left" w:pos="0"/>
              </w:tabs>
              <w:adjustRightInd w:val="0"/>
              <w:snapToGrid w:val="0"/>
              <w:rPr>
                <w:color w:val="auto"/>
              </w:rPr>
            </w:pPr>
          </w:p>
          <w:p>
            <w:pPr>
              <w:pStyle w:val="8"/>
              <w:tabs>
                <w:tab w:val="left" w:pos="0"/>
              </w:tabs>
              <w:adjustRightInd w:val="0"/>
              <w:snapToGrid w:val="0"/>
              <w:rPr>
                <w:color w:val="auto"/>
              </w:rPr>
            </w:pPr>
          </w:p>
          <w:p>
            <w:pPr>
              <w:pStyle w:val="8"/>
              <w:tabs>
                <w:tab w:val="left" w:pos="0"/>
              </w:tabs>
              <w:adjustRightInd w:val="0"/>
              <w:snapToGrid w:val="0"/>
              <w:rPr>
                <w:color w:val="auto"/>
                <w:spacing w:val="-4"/>
              </w:rPr>
            </w:pPr>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20</w:t>
            </w:r>
            <w:r>
              <w:rPr>
                <w:color w:val="auto"/>
              </w:rPr>
              <w:fldChar w:fldCharType="end"/>
            </w:r>
            <w:bookmarkEnd w:id="50"/>
            <w:bookmarkEnd w:id="51"/>
            <w:r>
              <w:rPr>
                <w:rFonts w:hint="eastAsia"/>
                <w:color w:val="auto"/>
                <w:spacing w:val="-4"/>
              </w:rPr>
              <w:t>项目各噪声源强叠加分布情况</w:t>
            </w:r>
            <w:r>
              <w:rPr>
                <w:color w:val="auto"/>
                <w:spacing w:val="-4"/>
              </w:rPr>
              <w:t xml:space="preserve">  单位：</w:t>
            </w:r>
            <w:r>
              <w:rPr>
                <w:color w:val="auto"/>
              </w:rPr>
              <w:t>dB（A）</w:t>
            </w:r>
          </w:p>
          <w:tbl>
            <w:tblPr>
              <w:tblStyle w:val="24"/>
              <w:tblW w:w="4996" w:type="pct"/>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
              <w:gridCol w:w="480"/>
              <w:gridCol w:w="1322"/>
              <w:gridCol w:w="1553"/>
              <w:gridCol w:w="1103"/>
              <w:gridCol w:w="1280"/>
              <w:gridCol w:w="1777"/>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车间</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6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设备名称</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设备数量（台）</w:t>
                  </w:r>
                </w:p>
              </w:tc>
              <w:tc>
                <w:tcPr>
                  <w:tcW w:w="28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声级值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rPrChange w:id="2439" w:author="叶靖" w:date="2022-09-13T10:39:56Z">
                        <w:rPr>
                          <w:rFonts w:ascii="宋体" w:hAnsi="宋体" w:cs="宋体"/>
                          <w:b/>
                          <w:bCs/>
                          <w:color w:val="000000"/>
                          <w:szCs w:val="21"/>
                        </w:rPr>
                      </w:rPrChang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rPrChange w:id="2440" w:author="叶靖" w:date="2022-09-13T10:39:56Z">
                        <w:rPr>
                          <w:rFonts w:ascii="宋体" w:hAnsi="宋体" w:cs="宋体"/>
                          <w:b/>
                          <w:bCs/>
                          <w:color w:val="000000"/>
                          <w:szCs w:val="21"/>
                        </w:rPr>
                      </w:rPrChange>
                    </w:rPr>
                  </w:pPr>
                </w:p>
              </w:tc>
              <w:tc>
                <w:tcPr>
                  <w:tcW w:w="6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rPrChange w:id="2441" w:author="叶靖" w:date="2022-09-13T10:39:56Z">
                        <w:rPr>
                          <w:rFonts w:ascii="宋体" w:hAnsi="宋体" w:cs="宋体"/>
                          <w:b/>
                          <w:bCs/>
                          <w:color w:val="000000"/>
                          <w:szCs w:val="21"/>
                        </w:rPr>
                      </w:rPrChange>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Cs w:val="21"/>
                      <w:rPrChange w:id="2442" w:author="叶靖" w:date="2022-09-13T10:39:56Z">
                        <w:rPr>
                          <w:rFonts w:ascii="宋体" w:hAnsi="宋体" w:cs="宋体"/>
                          <w:b/>
                          <w:bCs/>
                          <w:color w:val="000000"/>
                          <w:szCs w:val="21"/>
                        </w:rPr>
                      </w:rPrChang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Change w:id="2443" w:author="叶靖" w:date="2022-09-13T10:39:56Z">
                        <w:rPr>
                          <w:rFonts w:ascii="宋体" w:hAnsi="宋体" w:cs="宋体"/>
                          <w:b/>
                          <w:bCs/>
                          <w:color w:val="000000"/>
                          <w:szCs w:val="21"/>
                        </w:rPr>
                      </w:rPrChange>
                    </w:rPr>
                  </w:pPr>
                  <w:r>
                    <w:rPr>
                      <w:rFonts w:hint="eastAsia" w:ascii="宋体" w:hAnsi="宋体" w:cs="宋体"/>
                      <w:b/>
                      <w:bCs/>
                      <w:color w:val="auto"/>
                      <w:kern w:val="0"/>
                      <w:szCs w:val="21"/>
                      <w:lang w:bidi="ar"/>
                      <w:rPrChange w:id="2444" w:author="叶靖" w:date="2022-09-13T10:39:56Z">
                        <w:rPr>
                          <w:rFonts w:hint="eastAsia" w:ascii="宋体" w:hAnsi="宋体" w:cs="宋体"/>
                          <w:b/>
                          <w:bCs/>
                          <w:color w:val="000000"/>
                          <w:kern w:val="0"/>
                          <w:szCs w:val="21"/>
                          <w:lang w:bidi="ar"/>
                        </w:rPr>
                      </w:rPrChange>
                    </w:rPr>
                    <w:t>单台距离声源</w:t>
                  </w:r>
                  <w:r>
                    <w:rPr>
                      <w:rStyle w:val="84"/>
                      <w:color w:val="auto"/>
                      <w:lang w:bidi="ar"/>
                      <w:rPrChange w:id="2445" w:author="叶靖" w:date="2022-09-13T10:39:56Z">
                        <w:rPr>
                          <w:rStyle w:val="84"/>
                          <w:lang w:bidi="ar"/>
                        </w:rPr>
                      </w:rPrChange>
                    </w:rPr>
                    <w:t>1m</w:t>
                  </w:r>
                  <w:r>
                    <w:rPr>
                      <w:rFonts w:hint="eastAsia" w:ascii="宋体" w:hAnsi="宋体" w:cs="宋体"/>
                      <w:b/>
                      <w:bCs/>
                      <w:color w:val="auto"/>
                      <w:kern w:val="0"/>
                      <w:szCs w:val="21"/>
                      <w:lang w:bidi="ar"/>
                      <w:rPrChange w:id="2446" w:author="叶靖" w:date="2022-09-13T10:39:56Z">
                        <w:rPr>
                          <w:rFonts w:hint="eastAsia" w:ascii="宋体" w:hAnsi="宋体" w:cs="宋体"/>
                          <w:b/>
                          <w:bCs/>
                          <w:color w:val="000000"/>
                          <w:kern w:val="0"/>
                          <w:szCs w:val="21"/>
                          <w:lang w:bidi="ar"/>
                        </w:rPr>
                      </w:rPrChange>
                    </w:rPr>
                    <w:t>处平均声级</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Change w:id="2447" w:author="叶靖" w:date="2022-09-13T10:39:56Z">
                        <w:rPr>
                          <w:rFonts w:ascii="宋体" w:hAnsi="宋体" w:cs="宋体"/>
                          <w:b/>
                          <w:bCs/>
                          <w:color w:val="000000"/>
                          <w:szCs w:val="21"/>
                        </w:rPr>
                      </w:rPrChange>
                    </w:rPr>
                  </w:pPr>
                  <w:r>
                    <w:rPr>
                      <w:rFonts w:hint="eastAsia" w:ascii="宋体" w:hAnsi="宋体" w:cs="宋体"/>
                      <w:b/>
                      <w:bCs/>
                      <w:color w:val="auto"/>
                      <w:kern w:val="0"/>
                      <w:szCs w:val="21"/>
                      <w:lang w:bidi="ar"/>
                      <w:rPrChange w:id="2448" w:author="叶靖" w:date="2022-09-13T10:39:56Z">
                        <w:rPr>
                          <w:rFonts w:hint="eastAsia" w:ascii="宋体" w:hAnsi="宋体" w:cs="宋体"/>
                          <w:b/>
                          <w:bCs/>
                          <w:color w:val="000000"/>
                          <w:kern w:val="0"/>
                          <w:szCs w:val="21"/>
                          <w:lang w:bidi="ar"/>
                        </w:rPr>
                      </w:rPrChange>
                    </w:rPr>
                    <w:t>叠加源强</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44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450" w:author="叶靖" w:date="2022-09-13T10:39:56Z">
                        <w:rPr>
                          <w:rFonts w:hint="eastAsia" w:ascii="宋体" w:hAnsi="宋体" w:cs="宋体"/>
                          <w:color w:val="000000"/>
                          <w:kern w:val="0"/>
                          <w:sz w:val="22"/>
                          <w:szCs w:val="22"/>
                          <w:lang w:bidi="ar"/>
                        </w:rPr>
                      </w:rPrChange>
                    </w:rPr>
                    <w:t>车间源强叠加值</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Change w:id="2451" w:author="叶靖" w:date="2022-09-13T10:39:56Z">
                        <w:rPr>
                          <w:rFonts w:ascii="宋体" w:hAnsi="宋体" w:cs="宋体"/>
                          <w:color w:val="000000"/>
                          <w:kern w:val="0"/>
                          <w:sz w:val="22"/>
                          <w:szCs w:val="22"/>
                          <w:lang w:bidi="ar"/>
                        </w:rPr>
                      </w:rPrChange>
                    </w:rPr>
                  </w:pPr>
                  <w:r>
                    <w:rPr>
                      <w:rFonts w:hint="eastAsia" w:ascii="宋体" w:hAnsi="宋体" w:cs="宋体"/>
                      <w:color w:val="auto"/>
                      <w:kern w:val="0"/>
                      <w:sz w:val="22"/>
                      <w:szCs w:val="22"/>
                      <w:lang w:bidi="ar"/>
                      <w:rPrChange w:id="2452" w:author="叶靖" w:date="2022-09-13T10:39:56Z">
                        <w:rPr>
                          <w:rFonts w:hint="eastAsia" w:ascii="宋体" w:hAnsi="宋体" w:cs="宋体"/>
                          <w:color w:val="000000"/>
                          <w:kern w:val="0"/>
                          <w:sz w:val="22"/>
                          <w:szCs w:val="22"/>
                          <w:lang w:bidi="ar"/>
                        </w:rPr>
                      </w:rPrChange>
                    </w:rPr>
                    <w:t>降噪后噪声源强叠加值dB（A）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金属车间</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剪板机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80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 xml:space="preserve">80.0 </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93.7</w:t>
                  </w:r>
                </w:p>
              </w:tc>
              <w:tc>
                <w:tcPr>
                  <w:tcW w:w="66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45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45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455" w:author="叶靖" w:date="2022-09-13T10:39:56Z">
                        <w:rPr>
                          <w:rFonts w:hint="eastAsia" w:ascii="宋体" w:hAnsi="宋体" w:cs="宋体"/>
                          <w:color w:val="000000"/>
                          <w:kern w:val="0"/>
                          <w:sz w:val="22"/>
                          <w:szCs w:val="22"/>
                          <w:lang w:bidi="ar"/>
                        </w:rPr>
                      </w:rPrChange>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456" w:author="叶靖" w:date="2022-09-13T10:39:56Z">
                        <w:rPr>
                          <w:rFonts w:ascii="宋体" w:hAnsi="宋体" w:cs="宋体"/>
                          <w:color w:val="000000"/>
                          <w:szCs w:val="21"/>
                        </w:rPr>
                      </w:rPrChange>
                    </w:rPr>
                  </w:pPr>
                  <w:r>
                    <w:rPr>
                      <w:rFonts w:hint="eastAsia" w:ascii="宋体" w:hAnsi="宋体" w:cs="宋体"/>
                      <w:color w:val="auto"/>
                      <w:kern w:val="0"/>
                      <w:szCs w:val="21"/>
                      <w:lang w:bidi="ar"/>
                      <w:rPrChange w:id="2457" w:author="叶靖" w:date="2022-09-13T10:39:56Z">
                        <w:rPr>
                          <w:rFonts w:hint="eastAsia" w:ascii="宋体" w:hAnsi="宋体" w:cs="宋体"/>
                          <w:color w:val="000000"/>
                          <w:kern w:val="0"/>
                          <w:szCs w:val="21"/>
                          <w:lang w:bidi="ar"/>
                        </w:rPr>
                      </w:rPrChange>
                    </w:rPr>
                    <w:t>切料机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58" w:author="叶靖" w:date="2022-09-13T10:39:56Z">
                        <w:rPr>
                          <w:color w:val="000000"/>
                          <w:szCs w:val="21"/>
                        </w:rPr>
                      </w:rPrChange>
                    </w:rPr>
                  </w:pPr>
                  <w:r>
                    <w:rPr>
                      <w:color w:val="auto"/>
                      <w:kern w:val="0"/>
                      <w:szCs w:val="21"/>
                      <w:lang w:bidi="ar"/>
                      <w:rPrChange w:id="2459" w:author="叶靖" w:date="2022-09-13T10:39:56Z">
                        <w:rPr>
                          <w:color w:val="000000"/>
                          <w:kern w:val="0"/>
                          <w:szCs w:val="21"/>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60" w:author="叶靖" w:date="2022-09-13T10:39:56Z">
                        <w:rPr>
                          <w:color w:val="000000"/>
                          <w:szCs w:val="21"/>
                        </w:rPr>
                      </w:rPrChange>
                    </w:rPr>
                  </w:pPr>
                  <w:r>
                    <w:rPr>
                      <w:color w:val="auto"/>
                      <w:kern w:val="0"/>
                      <w:szCs w:val="21"/>
                      <w:lang w:bidi="ar"/>
                      <w:rPrChange w:id="2461" w:author="叶靖" w:date="2022-09-13T10:39:56Z">
                        <w:rPr>
                          <w:color w:val="000000"/>
                          <w:kern w:val="0"/>
                          <w:szCs w:val="21"/>
                          <w:lang w:bidi="ar"/>
                        </w:rPr>
                      </w:rPrChange>
                    </w:rPr>
                    <w:t>80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62" w:author="叶靖" w:date="2022-09-13T10:39:56Z">
                        <w:rPr>
                          <w:color w:val="000000"/>
                          <w:szCs w:val="21"/>
                        </w:rPr>
                      </w:rPrChange>
                    </w:rPr>
                  </w:pPr>
                  <w:r>
                    <w:rPr>
                      <w:color w:val="auto"/>
                      <w:kern w:val="0"/>
                      <w:szCs w:val="21"/>
                      <w:lang w:bidi="ar"/>
                      <w:rPrChange w:id="2463" w:author="叶靖" w:date="2022-09-13T10:39:56Z">
                        <w:rPr>
                          <w:color w:val="000000"/>
                          <w:kern w:val="0"/>
                          <w:szCs w:val="21"/>
                          <w:lang w:bidi="ar"/>
                        </w:rPr>
                      </w:rPrChange>
                    </w:rPr>
                    <w:t xml:space="preserve">83.0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6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6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46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46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468" w:author="叶靖" w:date="2022-09-13T10:39:56Z">
                        <w:rPr>
                          <w:rFonts w:hint="eastAsia" w:ascii="宋体" w:hAnsi="宋体" w:cs="宋体"/>
                          <w:color w:val="000000"/>
                          <w:kern w:val="0"/>
                          <w:sz w:val="22"/>
                          <w:szCs w:val="22"/>
                          <w:lang w:bidi="ar"/>
                        </w:rPr>
                      </w:rPrChange>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469" w:author="叶靖" w:date="2022-09-13T10:39:56Z">
                        <w:rPr>
                          <w:rFonts w:ascii="宋体" w:hAnsi="宋体" w:cs="宋体"/>
                          <w:color w:val="000000"/>
                          <w:szCs w:val="21"/>
                        </w:rPr>
                      </w:rPrChange>
                    </w:rPr>
                  </w:pPr>
                  <w:r>
                    <w:rPr>
                      <w:rFonts w:hint="eastAsia" w:ascii="宋体" w:hAnsi="宋体" w:cs="宋体"/>
                      <w:color w:val="auto"/>
                      <w:kern w:val="0"/>
                      <w:szCs w:val="21"/>
                      <w:lang w:bidi="ar"/>
                      <w:rPrChange w:id="2470" w:author="叶靖" w:date="2022-09-13T10:39:56Z">
                        <w:rPr>
                          <w:rFonts w:hint="eastAsia" w:ascii="宋体" w:hAnsi="宋体" w:cs="宋体"/>
                          <w:color w:val="000000"/>
                          <w:kern w:val="0"/>
                          <w:szCs w:val="21"/>
                          <w:lang w:bidi="ar"/>
                        </w:rPr>
                      </w:rPrChange>
                    </w:rPr>
                    <w:t>开料机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71" w:author="叶靖" w:date="2022-09-13T10:39:56Z">
                        <w:rPr>
                          <w:color w:val="000000"/>
                          <w:szCs w:val="21"/>
                        </w:rPr>
                      </w:rPrChange>
                    </w:rPr>
                  </w:pPr>
                  <w:r>
                    <w:rPr>
                      <w:color w:val="auto"/>
                      <w:kern w:val="0"/>
                      <w:szCs w:val="21"/>
                      <w:lang w:bidi="ar"/>
                      <w:rPrChange w:id="2472" w:author="叶靖" w:date="2022-09-13T10:39:56Z">
                        <w:rPr>
                          <w:color w:val="000000"/>
                          <w:kern w:val="0"/>
                          <w:szCs w:val="21"/>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73" w:author="叶靖" w:date="2022-09-13T10:39:56Z">
                        <w:rPr>
                          <w:color w:val="000000"/>
                          <w:szCs w:val="21"/>
                        </w:rPr>
                      </w:rPrChange>
                    </w:rPr>
                  </w:pPr>
                  <w:r>
                    <w:rPr>
                      <w:color w:val="auto"/>
                      <w:kern w:val="0"/>
                      <w:szCs w:val="21"/>
                      <w:lang w:bidi="ar"/>
                      <w:rPrChange w:id="2474" w:author="叶靖" w:date="2022-09-13T10:39:56Z">
                        <w:rPr>
                          <w:color w:val="000000"/>
                          <w:kern w:val="0"/>
                          <w:szCs w:val="21"/>
                          <w:lang w:bidi="ar"/>
                        </w:rPr>
                      </w:rPrChange>
                    </w:rPr>
                    <w:t>80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75" w:author="叶靖" w:date="2022-09-13T10:39:56Z">
                        <w:rPr>
                          <w:color w:val="000000"/>
                          <w:szCs w:val="21"/>
                        </w:rPr>
                      </w:rPrChange>
                    </w:rPr>
                  </w:pPr>
                  <w:r>
                    <w:rPr>
                      <w:color w:val="auto"/>
                      <w:kern w:val="0"/>
                      <w:szCs w:val="21"/>
                      <w:lang w:bidi="ar"/>
                      <w:rPrChange w:id="2476" w:author="叶靖" w:date="2022-09-13T10:39:56Z">
                        <w:rPr>
                          <w:color w:val="000000"/>
                          <w:kern w:val="0"/>
                          <w:szCs w:val="21"/>
                          <w:lang w:bidi="ar"/>
                        </w:rPr>
                      </w:rPrChange>
                    </w:rPr>
                    <w:t xml:space="preserve">83.0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7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7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47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48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481" w:author="叶靖" w:date="2022-09-13T10:39:56Z">
                        <w:rPr>
                          <w:rFonts w:hint="eastAsia" w:ascii="宋体" w:hAnsi="宋体" w:cs="宋体"/>
                          <w:color w:val="000000"/>
                          <w:kern w:val="0"/>
                          <w:sz w:val="22"/>
                          <w:szCs w:val="22"/>
                          <w:lang w:bidi="ar"/>
                        </w:rPr>
                      </w:rPrChange>
                    </w:rPr>
                    <w:t>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482" w:author="叶靖" w:date="2022-09-13T10:39:56Z">
                        <w:rPr>
                          <w:rFonts w:ascii="宋体" w:hAnsi="宋体" w:cs="宋体"/>
                          <w:color w:val="000000"/>
                          <w:szCs w:val="21"/>
                        </w:rPr>
                      </w:rPrChange>
                    </w:rPr>
                  </w:pPr>
                  <w:r>
                    <w:rPr>
                      <w:rFonts w:hint="eastAsia" w:ascii="宋体" w:hAnsi="宋体" w:cs="宋体"/>
                      <w:color w:val="auto"/>
                      <w:kern w:val="0"/>
                      <w:szCs w:val="21"/>
                      <w:lang w:bidi="ar"/>
                      <w:rPrChange w:id="2483" w:author="叶靖" w:date="2022-09-13T10:39:56Z">
                        <w:rPr>
                          <w:rFonts w:hint="eastAsia" w:ascii="宋体" w:hAnsi="宋体" w:cs="宋体"/>
                          <w:color w:val="000000"/>
                          <w:kern w:val="0"/>
                          <w:szCs w:val="21"/>
                          <w:lang w:bidi="ar"/>
                        </w:rPr>
                      </w:rPrChange>
                    </w:rPr>
                    <w:t>切线机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84" w:author="叶靖" w:date="2022-09-13T10:39:56Z">
                        <w:rPr>
                          <w:color w:val="000000"/>
                          <w:szCs w:val="21"/>
                        </w:rPr>
                      </w:rPrChange>
                    </w:rPr>
                  </w:pPr>
                  <w:r>
                    <w:rPr>
                      <w:color w:val="auto"/>
                      <w:kern w:val="0"/>
                      <w:szCs w:val="21"/>
                      <w:lang w:bidi="ar"/>
                      <w:rPrChange w:id="2485" w:author="叶靖" w:date="2022-09-13T10:39:56Z">
                        <w:rPr>
                          <w:color w:val="000000"/>
                          <w:kern w:val="0"/>
                          <w:szCs w:val="21"/>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86" w:author="叶靖" w:date="2022-09-13T10:39:56Z">
                        <w:rPr>
                          <w:color w:val="000000"/>
                          <w:szCs w:val="21"/>
                        </w:rPr>
                      </w:rPrChange>
                    </w:rPr>
                  </w:pPr>
                  <w:r>
                    <w:rPr>
                      <w:color w:val="auto"/>
                      <w:kern w:val="0"/>
                      <w:szCs w:val="21"/>
                      <w:lang w:bidi="ar"/>
                      <w:rPrChange w:id="248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88" w:author="叶靖" w:date="2022-09-13T10:39:56Z">
                        <w:rPr>
                          <w:color w:val="000000"/>
                          <w:szCs w:val="21"/>
                        </w:rPr>
                      </w:rPrChange>
                    </w:rPr>
                  </w:pPr>
                  <w:r>
                    <w:rPr>
                      <w:color w:val="auto"/>
                      <w:kern w:val="0"/>
                      <w:szCs w:val="21"/>
                      <w:lang w:bidi="ar"/>
                      <w:rPrChange w:id="2489"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9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49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49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49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494" w:author="叶靖" w:date="2022-09-13T10:39:56Z">
                        <w:rPr>
                          <w:rFonts w:hint="eastAsia" w:ascii="宋体" w:hAnsi="宋体" w:cs="宋体"/>
                          <w:color w:val="000000"/>
                          <w:kern w:val="0"/>
                          <w:sz w:val="22"/>
                          <w:szCs w:val="22"/>
                          <w:lang w:bidi="ar"/>
                        </w:rPr>
                      </w:rPrChange>
                    </w:rPr>
                    <w:t>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495" w:author="叶靖" w:date="2022-09-13T10:39:56Z">
                        <w:rPr>
                          <w:rFonts w:ascii="宋体" w:hAnsi="宋体" w:cs="宋体"/>
                          <w:color w:val="000000"/>
                          <w:szCs w:val="21"/>
                        </w:rPr>
                      </w:rPrChange>
                    </w:rPr>
                  </w:pPr>
                  <w:r>
                    <w:rPr>
                      <w:rFonts w:hint="eastAsia" w:ascii="宋体" w:hAnsi="宋体" w:cs="宋体"/>
                      <w:color w:val="auto"/>
                      <w:kern w:val="0"/>
                      <w:szCs w:val="21"/>
                      <w:lang w:bidi="ar"/>
                      <w:rPrChange w:id="2496" w:author="叶靖" w:date="2022-09-13T10:39:56Z">
                        <w:rPr>
                          <w:rFonts w:hint="eastAsia" w:ascii="宋体" w:hAnsi="宋体" w:cs="宋体"/>
                          <w:color w:val="000000"/>
                          <w:kern w:val="0"/>
                          <w:szCs w:val="21"/>
                          <w:lang w:bidi="ar"/>
                        </w:rPr>
                      </w:rPrChange>
                    </w:rPr>
                    <w:t>啤机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97" w:author="叶靖" w:date="2022-09-13T10:39:56Z">
                        <w:rPr>
                          <w:color w:val="000000"/>
                          <w:szCs w:val="21"/>
                        </w:rPr>
                      </w:rPrChange>
                    </w:rPr>
                  </w:pPr>
                  <w:r>
                    <w:rPr>
                      <w:color w:val="auto"/>
                      <w:kern w:val="0"/>
                      <w:szCs w:val="21"/>
                      <w:lang w:bidi="ar"/>
                      <w:rPrChange w:id="2498" w:author="叶靖" w:date="2022-09-13T10:39:56Z">
                        <w:rPr>
                          <w:color w:val="000000"/>
                          <w:kern w:val="0"/>
                          <w:szCs w:val="21"/>
                          <w:lang w:bidi="ar"/>
                        </w:rPr>
                      </w:rPrChange>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499" w:author="叶靖" w:date="2022-09-13T10:39:56Z">
                        <w:rPr>
                          <w:color w:val="000000"/>
                          <w:szCs w:val="21"/>
                        </w:rPr>
                      </w:rPrChange>
                    </w:rPr>
                  </w:pPr>
                  <w:r>
                    <w:rPr>
                      <w:color w:val="auto"/>
                      <w:kern w:val="0"/>
                      <w:szCs w:val="21"/>
                      <w:lang w:bidi="ar"/>
                      <w:rPrChange w:id="2500"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01" w:author="叶靖" w:date="2022-09-13T10:39:56Z">
                        <w:rPr>
                          <w:color w:val="000000"/>
                          <w:szCs w:val="21"/>
                        </w:rPr>
                      </w:rPrChange>
                    </w:rPr>
                  </w:pPr>
                  <w:r>
                    <w:rPr>
                      <w:color w:val="auto"/>
                      <w:kern w:val="0"/>
                      <w:szCs w:val="21"/>
                      <w:lang w:bidi="ar"/>
                      <w:rPrChange w:id="2502" w:author="叶靖" w:date="2022-09-13T10:39:56Z">
                        <w:rPr>
                          <w:color w:val="000000"/>
                          <w:kern w:val="0"/>
                          <w:szCs w:val="21"/>
                          <w:lang w:bidi="ar"/>
                        </w:rPr>
                      </w:rPrChange>
                    </w:rPr>
                    <w:t xml:space="preserve">86.5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0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0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0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0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07" w:author="叶靖" w:date="2022-09-13T10:39:56Z">
                        <w:rPr>
                          <w:rFonts w:hint="eastAsia" w:ascii="宋体" w:hAnsi="宋体" w:cs="宋体"/>
                          <w:color w:val="000000"/>
                          <w:kern w:val="0"/>
                          <w:sz w:val="22"/>
                          <w:szCs w:val="22"/>
                          <w:lang w:bidi="ar"/>
                        </w:rPr>
                      </w:rPrChange>
                    </w:rPr>
                    <w:t>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08"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09" w:author="叶靖" w:date="2022-09-13T10:39:56Z">
                        <w:rPr>
                          <w:rFonts w:hint="eastAsia" w:ascii="宋体" w:hAnsi="宋体" w:cs="宋体"/>
                          <w:color w:val="000000"/>
                          <w:kern w:val="0"/>
                          <w:szCs w:val="21"/>
                          <w:lang w:bidi="ar"/>
                        </w:rPr>
                      </w:rPrChange>
                    </w:rPr>
                    <w:t>冲床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10" w:author="叶靖" w:date="2022-09-13T10:39:56Z">
                        <w:rPr>
                          <w:color w:val="000000"/>
                          <w:szCs w:val="21"/>
                        </w:rPr>
                      </w:rPrChange>
                    </w:rPr>
                  </w:pPr>
                  <w:r>
                    <w:rPr>
                      <w:color w:val="auto"/>
                      <w:kern w:val="0"/>
                      <w:szCs w:val="21"/>
                      <w:lang w:bidi="ar"/>
                      <w:rPrChange w:id="2511" w:author="叶靖" w:date="2022-09-13T10:39:56Z">
                        <w:rPr>
                          <w:color w:val="000000"/>
                          <w:kern w:val="0"/>
                          <w:szCs w:val="21"/>
                          <w:lang w:bidi="ar"/>
                        </w:rPr>
                      </w:rPrChange>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12" w:author="叶靖" w:date="2022-09-13T10:39:56Z">
                        <w:rPr>
                          <w:color w:val="000000"/>
                          <w:szCs w:val="21"/>
                        </w:rPr>
                      </w:rPrChange>
                    </w:rPr>
                  </w:pPr>
                  <w:r>
                    <w:rPr>
                      <w:color w:val="auto"/>
                      <w:kern w:val="0"/>
                      <w:szCs w:val="21"/>
                      <w:lang w:bidi="ar"/>
                      <w:rPrChange w:id="2513"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14" w:author="叶靖" w:date="2022-09-13T10:39:56Z">
                        <w:rPr>
                          <w:color w:val="000000"/>
                          <w:szCs w:val="21"/>
                        </w:rPr>
                      </w:rPrChange>
                    </w:rPr>
                  </w:pPr>
                  <w:r>
                    <w:rPr>
                      <w:color w:val="auto"/>
                      <w:kern w:val="0"/>
                      <w:szCs w:val="21"/>
                      <w:lang w:bidi="ar"/>
                      <w:rPrChange w:id="2515" w:author="叶靖" w:date="2022-09-13T10:39:56Z">
                        <w:rPr>
                          <w:color w:val="000000"/>
                          <w:kern w:val="0"/>
                          <w:szCs w:val="21"/>
                          <w:lang w:bidi="ar"/>
                        </w:rPr>
                      </w:rPrChange>
                    </w:rPr>
                    <w:t xml:space="preserve">84.0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1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1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1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1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20" w:author="叶靖" w:date="2022-09-13T10:39:56Z">
                        <w:rPr>
                          <w:rFonts w:hint="eastAsia" w:ascii="宋体" w:hAnsi="宋体" w:cs="宋体"/>
                          <w:color w:val="000000"/>
                          <w:kern w:val="0"/>
                          <w:sz w:val="22"/>
                          <w:szCs w:val="22"/>
                          <w:lang w:bidi="ar"/>
                        </w:rPr>
                      </w:rPrChange>
                    </w:rPr>
                    <w:t>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21"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22" w:author="叶靖" w:date="2022-09-13T10:39:56Z">
                        <w:rPr>
                          <w:rFonts w:hint="eastAsia" w:ascii="宋体" w:hAnsi="宋体" w:cs="宋体"/>
                          <w:color w:val="000000"/>
                          <w:kern w:val="0"/>
                          <w:szCs w:val="21"/>
                          <w:lang w:bidi="ar"/>
                        </w:rPr>
                      </w:rPrChange>
                    </w:rPr>
                    <w:t>油压机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23" w:author="叶靖" w:date="2022-09-13T10:39:56Z">
                        <w:rPr>
                          <w:color w:val="000000"/>
                          <w:sz w:val="22"/>
                          <w:szCs w:val="22"/>
                        </w:rPr>
                      </w:rPrChange>
                    </w:rPr>
                  </w:pPr>
                  <w:r>
                    <w:rPr>
                      <w:color w:val="auto"/>
                      <w:kern w:val="0"/>
                      <w:sz w:val="22"/>
                      <w:szCs w:val="22"/>
                      <w:lang w:bidi="ar"/>
                      <w:rPrChange w:id="2524"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25" w:author="叶靖" w:date="2022-09-13T10:39:56Z">
                        <w:rPr>
                          <w:color w:val="000000"/>
                          <w:szCs w:val="21"/>
                        </w:rPr>
                      </w:rPrChange>
                    </w:rPr>
                  </w:pPr>
                  <w:r>
                    <w:rPr>
                      <w:color w:val="auto"/>
                      <w:kern w:val="0"/>
                      <w:szCs w:val="21"/>
                      <w:lang w:bidi="ar"/>
                      <w:rPrChange w:id="2526"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27" w:author="叶靖" w:date="2022-09-13T10:39:56Z">
                        <w:rPr>
                          <w:color w:val="000000"/>
                          <w:szCs w:val="21"/>
                        </w:rPr>
                      </w:rPrChange>
                    </w:rPr>
                  </w:pPr>
                  <w:r>
                    <w:rPr>
                      <w:color w:val="auto"/>
                      <w:kern w:val="0"/>
                      <w:szCs w:val="21"/>
                      <w:lang w:bidi="ar"/>
                      <w:rPrChange w:id="2528" w:author="叶靖" w:date="2022-09-13T10:39:56Z">
                        <w:rPr>
                          <w:color w:val="000000"/>
                          <w:kern w:val="0"/>
                          <w:szCs w:val="21"/>
                          <w:lang w:bidi="ar"/>
                        </w:rPr>
                      </w:rPrChange>
                    </w:rPr>
                    <w:t xml:space="preserve">78.0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2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3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3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3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33" w:author="叶靖" w:date="2022-09-13T10:39:56Z">
                        <w:rPr>
                          <w:rFonts w:hint="eastAsia" w:ascii="宋体" w:hAnsi="宋体" w:cs="宋体"/>
                          <w:color w:val="000000"/>
                          <w:kern w:val="0"/>
                          <w:sz w:val="22"/>
                          <w:szCs w:val="22"/>
                          <w:lang w:bidi="ar"/>
                        </w:rPr>
                      </w:rPrChange>
                    </w:rPr>
                    <w:t>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34"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35" w:author="叶靖" w:date="2022-09-13T10:39:56Z">
                        <w:rPr>
                          <w:rFonts w:hint="eastAsia" w:ascii="宋体" w:hAnsi="宋体" w:cs="宋体"/>
                          <w:color w:val="000000"/>
                          <w:kern w:val="0"/>
                          <w:szCs w:val="21"/>
                          <w:lang w:bidi="ar"/>
                        </w:rPr>
                      </w:rPrChange>
                    </w:rPr>
                    <w:t>庄头打弯机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36" w:author="叶靖" w:date="2022-09-13T10:39:56Z">
                        <w:rPr>
                          <w:color w:val="000000"/>
                          <w:sz w:val="22"/>
                          <w:szCs w:val="22"/>
                        </w:rPr>
                      </w:rPrChange>
                    </w:rPr>
                  </w:pPr>
                  <w:r>
                    <w:rPr>
                      <w:color w:val="auto"/>
                      <w:kern w:val="0"/>
                      <w:sz w:val="22"/>
                      <w:szCs w:val="22"/>
                      <w:lang w:bidi="ar"/>
                      <w:rPrChange w:id="2537"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38" w:author="叶靖" w:date="2022-09-13T10:39:56Z">
                        <w:rPr>
                          <w:color w:val="000000"/>
                          <w:szCs w:val="21"/>
                        </w:rPr>
                      </w:rPrChange>
                    </w:rPr>
                  </w:pPr>
                  <w:r>
                    <w:rPr>
                      <w:color w:val="auto"/>
                      <w:kern w:val="0"/>
                      <w:szCs w:val="21"/>
                      <w:lang w:bidi="ar"/>
                      <w:rPrChange w:id="2539"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40" w:author="叶靖" w:date="2022-09-13T10:39:56Z">
                        <w:rPr>
                          <w:color w:val="000000"/>
                          <w:szCs w:val="21"/>
                        </w:rPr>
                      </w:rPrChange>
                    </w:rPr>
                  </w:pPr>
                  <w:r>
                    <w:rPr>
                      <w:color w:val="auto"/>
                      <w:kern w:val="0"/>
                      <w:szCs w:val="21"/>
                      <w:lang w:bidi="ar"/>
                      <w:rPrChange w:id="2541"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4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4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4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4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46" w:author="叶靖" w:date="2022-09-13T10:39:56Z">
                        <w:rPr>
                          <w:rFonts w:hint="eastAsia" w:ascii="宋体" w:hAnsi="宋体" w:cs="宋体"/>
                          <w:color w:val="000000"/>
                          <w:kern w:val="0"/>
                          <w:sz w:val="22"/>
                          <w:szCs w:val="22"/>
                          <w:lang w:bidi="ar"/>
                        </w:rPr>
                      </w:rPrChange>
                    </w:rPr>
                    <w:t>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47"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48" w:author="叶靖" w:date="2022-09-13T10:39:56Z">
                        <w:rPr>
                          <w:rFonts w:hint="eastAsia" w:ascii="宋体" w:hAnsi="宋体" w:cs="宋体"/>
                          <w:color w:val="000000"/>
                          <w:kern w:val="0"/>
                          <w:szCs w:val="21"/>
                          <w:lang w:bidi="ar"/>
                        </w:rPr>
                      </w:rPrChange>
                    </w:rPr>
                    <w:t>磨尖机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49" w:author="叶靖" w:date="2022-09-13T10:39:56Z">
                        <w:rPr>
                          <w:color w:val="000000"/>
                          <w:sz w:val="22"/>
                          <w:szCs w:val="22"/>
                        </w:rPr>
                      </w:rPrChange>
                    </w:rPr>
                  </w:pPr>
                  <w:r>
                    <w:rPr>
                      <w:color w:val="auto"/>
                      <w:kern w:val="0"/>
                      <w:sz w:val="22"/>
                      <w:szCs w:val="22"/>
                      <w:lang w:bidi="ar"/>
                      <w:rPrChange w:id="2550"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51" w:author="叶靖" w:date="2022-09-13T10:39:56Z">
                        <w:rPr>
                          <w:color w:val="000000"/>
                          <w:szCs w:val="21"/>
                        </w:rPr>
                      </w:rPrChange>
                    </w:rPr>
                  </w:pPr>
                  <w:r>
                    <w:rPr>
                      <w:color w:val="auto"/>
                      <w:kern w:val="0"/>
                      <w:szCs w:val="21"/>
                      <w:lang w:bidi="ar"/>
                      <w:rPrChange w:id="2552"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53" w:author="叶靖" w:date="2022-09-13T10:39:56Z">
                        <w:rPr>
                          <w:color w:val="000000"/>
                          <w:szCs w:val="21"/>
                        </w:rPr>
                      </w:rPrChange>
                    </w:rPr>
                  </w:pPr>
                  <w:r>
                    <w:rPr>
                      <w:color w:val="auto"/>
                      <w:kern w:val="0"/>
                      <w:szCs w:val="21"/>
                      <w:lang w:bidi="ar"/>
                      <w:rPrChange w:id="2554"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5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5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5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5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59" w:author="叶靖" w:date="2022-09-13T10:39:56Z">
                        <w:rPr>
                          <w:rFonts w:hint="eastAsia" w:ascii="宋体" w:hAnsi="宋体" w:cs="宋体"/>
                          <w:color w:val="000000"/>
                          <w:kern w:val="0"/>
                          <w:sz w:val="22"/>
                          <w:szCs w:val="22"/>
                          <w:lang w:bidi="ar"/>
                        </w:rPr>
                      </w:rPrChange>
                    </w:rPr>
                    <w:t>10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60"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61" w:author="叶靖" w:date="2022-09-13T10:39:56Z">
                        <w:rPr>
                          <w:rFonts w:hint="eastAsia" w:ascii="宋体" w:hAnsi="宋体" w:cs="宋体"/>
                          <w:color w:val="000000"/>
                          <w:kern w:val="0"/>
                          <w:szCs w:val="21"/>
                          <w:lang w:bidi="ar"/>
                        </w:rPr>
                      </w:rPrChange>
                    </w:rPr>
                    <w:t>打磨机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62" w:author="叶靖" w:date="2022-09-13T10:39:56Z">
                        <w:rPr>
                          <w:color w:val="000000"/>
                          <w:sz w:val="22"/>
                          <w:szCs w:val="22"/>
                        </w:rPr>
                      </w:rPrChange>
                    </w:rPr>
                  </w:pPr>
                  <w:r>
                    <w:rPr>
                      <w:color w:val="auto"/>
                      <w:kern w:val="0"/>
                      <w:sz w:val="22"/>
                      <w:szCs w:val="22"/>
                      <w:lang w:bidi="ar"/>
                      <w:rPrChange w:id="2563" w:author="叶靖" w:date="2022-09-13T10:39:56Z">
                        <w:rPr>
                          <w:color w:val="000000"/>
                          <w:kern w:val="0"/>
                          <w:sz w:val="22"/>
                          <w:szCs w:val="22"/>
                          <w:lang w:bidi="ar"/>
                        </w:rPr>
                      </w:rPrChange>
                    </w:rPr>
                    <w:t>32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64" w:author="叶靖" w:date="2022-09-13T10:39:56Z">
                        <w:rPr>
                          <w:color w:val="000000"/>
                          <w:szCs w:val="21"/>
                        </w:rPr>
                      </w:rPrChange>
                    </w:rPr>
                  </w:pPr>
                  <w:r>
                    <w:rPr>
                      <w:color w:val="auto"/>
                      <w:kern w:val="0"/>
                      <w:szCs w:val="21"/>
                      <w:lang w:bidi="ar"/>
                      <w:rPrChange w:id="2565"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66" w:author="叶靖" w:date="2022-09-13T10:39:56Z">
                        <w:rPr>
                          <w:color w:val="000000"/>
                          <w:szCs w:val="21"/>
                        </w:rPr>
                      </w:rPrChange>
                    </w:rPr>
                  </w:pPr>
                  <w:r>
                    <w:rPr>
                      <w:color w:val="auto"/>
                      <w:kern w:val="0"/>
                      <w:szCs w:val="21"/>
                      <w:lang w:bidi="ar"/>
                      <w:rPrChange w:id="2567" w:author="叶靖" w:date="2022-09-13T10:39:56Z">
                        <w:rPr>
                          <w:color w:val="000000"/>
                          <w:kern w:val="0"/>
                          <w:szCs w:val="21"/>
                          <w:lang w:bidi="ar"/>
                        </w:rPr>
                      </w:rPrChange>
                    </w:rPr>
                    <w:t xml:space="preserve">85.1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6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6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7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7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72" w:author="叶靖" w:date="2022-09-13T10:39:56Z">
                        <w:rPr>
                          <w:rFonts w:hint="eastAsia" w:ascii="宋体" w:hAnsi="宋体" w:cs="宋体"/>
                          <w:color w:val="000000"/>
                          <w:kern w:val="0"/>
                          <w:sz w:val="22"/>
                          <w:szCs w:val="22"/>
                          <w:lang w:bidi="ar"/>
                        </w:rPr>
                      </w:rPrChange>
                    </w:rPr>
                    <w:t>11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73"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74" w:author="叶靖" w:date="2022-09-13T10:39:56Z">
                        <w:rPr>
                          <w:rFonts w:hint="eastAsia" w:ascii="宋体" w:hAnsi="宋体" w:cs="宋体"/>
                          <w:color w:val="000000"/>
                          <w:kern w:val="0"/>
                          <w:szCs w:val="21"/>
                          <w:lang w:bidi="ar"/>
                        </w:rPr>
                      </w:rPrChange>
                    </w:rPr>
                    <w:t>砂轮机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75" w:author="叶靖" w:date="2022-09-13T10:39:56Z">
                        <w:rPr>
                          <w:color w:val="000000"/>
                          <w:sz w:val="22"/>
                          <w:szCs w:val="22"/>
                        </w:rPr>
                      </w:rPrChange>
                    </w:rPr>
                  </w:pPr>
                  <w:r>
                    <w:rPr>
                      <w:color w:val="auto"/>
                      <w:kern w:val="0"/>
                      <w:sz w:val="22"/>
                      <w:szCs w:val="22"/>
                      <w:lang w:bidi="ar"/>
                      <w:rPrChange w:id="2576"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77" w:author="叶靖" w:date="2022-09-13T10:39:56Z">
                        <w:rPr>
                          <w:color w:val="000000"/>
                          <w:szCs w:val="21"/>
                        </w:rPr>
                      </w:rPrChange>
                    </w:rPr>
                  </w:pPr>
                  <w:r>
                    <w:rPr>
                      <w:color w:val="auto"/>
                      <w:kern w:val="0"/>
                      <w:szCs w:val="21"/>
                      <w:lang w:bidi="ar"/>
                      <w:rPrChange w:id="2578"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79" w:author="叶靖" w:date="2022-09-13T10:39:56Z">
                        <w:rPr>
                          <w:color w:val="000000"/>
                          <w:szCs w:val="21"/>
                        </w:rPr>
                      </w:rPrChange>
                    </w:rPr>
                  </w:pPr>
                  <w:r>
                    <w:rPr>
                      <w:color w:val="auto"/>
                      <w:kern w:val="0"/>
                      <w:szCs w:val="21"/>
                      <w:lang w:bidi="ar"/>
                      <w:rPrChange w:id="2580" w:author="叶靖" w:date="2022-09-13T10:39:56Z">
                        <w:rPr>
                          <w:color w:val="000000"/>
                          <w:kern w:val="0"/>
                          <w:szCs w:val="21"/>
                          <w:lang w:bidi="ar"/>
                        </w:rPr>
                      </w:rPrChange>
                    </w:rPr>
                    <w:t xml:space="preserve">76.0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8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8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8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8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85" w:author="叶靖" w:date="2022-09-13T10:39:56Z">
                        <w:rPr>
                          <w:rFonts w:hint="eastAsia" w:ascii="宋体" w:hAnsi="宋体" w:cs="宋体"/>
                          <w:color w:val="000000"/>
                          <w:kern w:val="0"/>
                          <w:sz w:val="22"/>
                          <w:szCs w:val="22"/>
                          <w:lang w:bidi="ar"/>
                        </w:rPr>
                      </w:rPrChange>
                    </w:rPr>
                    <w:t>12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86" w:author="叶靖" w:date="2022-09-13T10:39:56Z">
                        <w:rPr>
                          <w:rFonts w:ascii="宋体" w:hAnsi="宋体" w:cs="宋体"/>
                          <w:color w:val="000000"/>
                          <w:szCs w:val="21"/>
                        </w:rPr>
                      </w:rPrChange>
                    </w:rPr>
                  </w:pPr>
                  <w:r>
                    <w:rPr>
                      <w:rFonts w:hint="eastAsia" w:ascii="宋体" w:hAnsi="宋体" w:cs="宋体"/>
                      <w:color w:val="auto"/>
                      <w:kern w:val="0"/>
                      <w:szCs w:val="21"/>
                      <w:lang w:bidi="ar"/>
                      <w:rPrChange w:id="2587" w:author="叶靖" w:date="2022-09-13T10:39:56Z">
                        <w:rPr>
                          <w:rFonts w:hint="eastAsia" w:ascii="宋体" w:hAnsi="宋体" w:cs="宋体"/>
                          <w:color w:val="000000"/>
                          <w:kern w:val="0"/>
                          <w:szCs w:val="21"/>
                          <w:lang w:bidi="ar"/>
                        </w:rPr>
                      </w:rPrChange>
                    </w:rPr>
                    <w:t>研磨机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588" w:author="叶靖" w:date="2022-09-13T10:39:56Z">
                        <w:rPr>
                          <w:color w:val="000000"/>
                          <w:sz w:val="22"/>
                          <w:szCs w:val="22"/>
                        </w:rPr>
                      </w:rPrChange>
                    </w:rPr>
                  </w:pPr>
                  <w:r>
                    <w:rPr>
                      <w:color w:val="auto"/>
                      <w:kern w:val="0"/>
                      <w:sz w:val="22"/>
                      <w:szCs w:val="22"/>
                      <w:lang w:bidi="ar"/>
                      <w:rPrChange w:id="2589"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90" w:author="叶靖" w:date="2022-09-13T10:39:56Z">
                        <w:rPr>
                          <w:color w:val="000000"/>
                          <w:szCs w:val="21"/>
                        </w:rPr>
                      </w:rPrChange>
                    </w:rPr>
                  </w:pPr>
                  <w:r>
                    <w:rPr>
                      <w:color w:val="auto"/>
                      <w:kern w:val="0"/>
                      <w:szCs w:val="21"/>
                      <w:lang w:bidi="ar"/>
                      <w:rPrChange w:id="2591"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592" w:author="叶靖" w:date="2022-09-13T10:39:56Z">
                        <w:rPr>
                          <w:color w:val="000000"/>
                          <w:szCs w:val="21"/>
                        </w:rPr>
                      </w:rPrChange>
                    </w:rPr>
                  </w:pPr>
                  <w:r>
                    <w:rPr>
                      <w:color w:val="auto"/>
                      <w:kern w:val="0"/>
                      <w:szCs w:val="21"/>
                      <w:lang w:bidi="ar"/>
                      <w:rPrChange w:id="2593"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9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59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59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59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598" w:author="叶靖" w:date="2022-09-13T10:39:56Z">
                        <w:rPr>
                          <w:rFonts w:hint="eastAsia" w:ascii="宋体" w:hAnsi="宋体" w:cs="宋体"/>
                          <w:color w:val="000000"/>
                          <w:kern w:val="0"/>
                          <w:sz w:val="22"/>
                          <w:szCs w:val="22"/>
                          <w:lang w:bidi="ar"/>
                        </w:rPr>
                      </w:rPrChange>
                    </w:rPr>
                    <w:t>13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599"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00" w:author="叶靖" w:date="2022-09-13T10:39:56Z">
                        <w:rPr>
                          <w:rFonts w:hint="eastAsia" w:ascii="宋体" w:hAnsi="宋体" w:cs="宋体"/>
                          <w:color w:val="000000"/>
                          <w:kern w:val="0"/>
                          <w:szCs w:val="21"/>
                          <w:lang w:bidi="ar"/>
                        </w:rPr>
                      </w:rPrChange>
                    </w:rPr>
                    <w:t>水滚桶</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01" w:author="叶靖" w:date="2022-09-13T10:39:56Z">
                        <w:rPr>
                          <w:color w:val="000000"/>
                          <w:sz w:val="22"/>
                          <w:szCs w:val="22"/>
                        </w:rPr>
                      </w:rPrChange>
                    </w:rPr>
                  </w:pPr>
                  <w:r>
                    <w:rPr>
                      <w:color w:val="auto"/>
                      <w:kern w:val="0"/>
                      <w:sz w:val="22"/>
                      <w:szCs w:val="22"/>
                      <w:lang w:bidi="ar"/>
                      <w:rPrChange w:id="2602"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03" w:author="叶靖" w:date="2022-09-13T10:39:56Z">
                        <w:rPr>
                          <w:color w:val="000000"/>
                          <w:szCs w:val="21"/>
                        </w:rPr>
                      </w:rPrChange>
                    </w:rPr>
                  </w:pPr>
                  <w:r>
                    <w:rPr>
                      <w:color w:val="auto"/>
                      <w:kern w:val="0"/>
                      <w:szCs w:val="21"/>
                      <w:lang w:bidi="ar"/>
                      <w:rPrChange w:id="2604"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05" w:author="叶靖" w:date="2022-09-13T10:39:56Z">
                        <w:rPr>
                          <w:color w:val="000000"/>
                          <w:szCs w:val="21"/>
                        </w:rPr>
                      </w:rPrChange>
                    </w:rPr>
                  </w:pPr>
                  <w:r>
                    <w:rPr>
                      <w:color w:val="auto"/>
                      <w:kern w:val="0"/>
                      <w:szCs w:val="21"/>
                      <w:lang w:bidi="ar"/>
                      <w:rPrChange w:id="2606"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0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0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0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1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11" w:author="叶靖" w:date="2022-09-13T10:39:56Z">
                        <w:rPr>
                          <w:rFonts w:hint="eastAsia" w:ascii="宋体" w:hAnsi="宋体" w:cs="宋体"/>
                          <w:color w:val="000000"/>
                          <w:kern w:val="0"/>
                          <w:sz w:val="22"/>
                          <w:szCs w:val="22"/>
                          <w:lang w:bidi="ar"/>
                        </w:rPr>
                      </w:rPrChange>
                    </w:rPr>
                    <w:t>14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12"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13" w:author="叶靖" w:date="2022-09-13T10:39:56Z">
                        <w:rPr>
                          <w:rFonts w:hint="eastAsia" w:ascii="宋体" w:hAnsi="宋体" w:cs="宋体"/>
                          <w:color w:val="000000"/>
                          <w:kern w:val="0"/>
                          <w:szCs w:val="21"/>
                          <w:lang w:bidi="ar"/>
                        </w:rPr>
                      </w:rPrChange>
                    </w:rPr>
                    <w:t>烤箱</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14" w:author="叶靖" w:date="2022-09-13T10:39:56Z">
                        <w:rPr>
                          <w:color w:val="000000"/>
                          <w:sz w:val="22"/>
                          <w:szCs w:val="22"/>
                        </w:rPr>
                      </w:rPrChange>
                    </w:rPr>
                  </w:pPr>
                  <w:r>
                    <w:rPr>
                      <w:color w:val="auto"/>
                      <w:kern w:val="0"/>
                      <w:sz w:val="22"/>
                      <w:szCs w:val="22"/>
                      <w:lang w:bidi="ar"/>
                      <w:rPrChange w:id="2615"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16" w:author="叶靖" w:date="2022-09-13T10:39:56Z">
                        <w:rPr>
                          <w:color w:val="000000"/>
                          <w:szCs w:val="21"/>
                        </w:rPr>
                      </w:rPrChange>
                    </w:rPr>
                  </w:pPr>
                  <w:r>
                    <w:rPr>
                      <w:color w:val="auto"/>
                      <w:kern w:val="0"/>
                      <w:szCs w:val="21"/>
                      <w:lang w:bidi="ar"/>
                      <w:rPrChange w:id="261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18" w:author="叶靖" w:date="2022-09-13T10:39:56Z">
                        <w:rPr>
                          <w:color w:val="000000"/>
                          <w:szCs w:val="21"/>
                        </w:rPr>
                      </w:rPrChange>
                    </w:rPr>
                  </w:pPr>
                  <w:r>
                    <w:rPr>
                      <w:color w:val="auto"/>
                      <w:kern w:val="0"/>
                      <w:szCs w:val="21"/>
                      <w:lang w:bidi="ar"/>
                      <w:rPrChange w:id="2619"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2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2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2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2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24" w:author="叶靖" w:date="2022-09-13T10:39:56Z">
                        <w:rPr>
                          <w:rFonts w:hint="eastAsia" w:ascii="宋体" w:hAnsi="宋体" w:cs="宋体"/>
                          <w:color w:val="000000"/>
                          <w:kern w:val="0"/>
                          <w:sz w:val="22"/>
                          <w:szCs w:val="22"/>
                          <w:lang w:bidi="ar"/>
                        </w:rPr>
                      </w:rPrChange>
                    </w:rPr>
                    <w:t>15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25"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26" w:author="叶靖" w:date="2022-09-13T10:39:56Z">
                        <w:rPr>
                          <w:rFonts w:hint="eastAsia" w:ascii="宋体" w:hAnsi="宋体" w:cs="宋体"/>
                          <w:color w:val="000000"/>
                          <w:kern w:val="0"/>
                          <w:szCs w:val="21"/>
                          <w:lang w:bidi="ar"/>
                        </w:rPr>
                      </w:rPrChange>
                    </w:rPr>
                    <w:t>高温炉</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27" w:author="叶靖" w:date="2022-09-13T10:39:56Z">
                        <w:rPr>
                          <w:color w:val="000000"/>
                          <w:sz w:val="22"/>
                          <w:szCs w:val="22"/>
                        </w:rPr>
                      </w:rPrChange>
                    </w:rPr>
                  </w:pPr>
                  <w:r>
                    <w:rPr>
                      <w:color w:val="auto"/>
                      <w:kern w:val="0"/>
                      <w:sz w:val="22"/>
                      <w:szCs w:val="22"/>
                      <w:lang w:bidi="ar"/>
                      <w:rPrChange w:id="2628"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29" w:author="叶靖" w:date="2022-09-13T10:39:56Z">
                        <w:rPr>
                          <w:color w:val="000000"/>
                          <w:szCs w:val="21"/>
                        </w:rPr>
                      </w:rPrChange>
                    </w:rPr>
                  </w:pPr>
                  <w:r>
                    <w:rPr>
                      <w:color w:val="auto"/>
                      <w:kern w:val="0"/>
                      <w:szCs w:val="21"/>
                      <w:lang w:bidi="ar"/>
                      <w:rPrChange w:id="2630"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31" w:author="叶靖" w:date="2022-09-13T10:39:56Z">
                        <w:rPr>
                          <w:color w:val="000000"/>
                          <w:szCs w:val="21"/>
                        </w:rPr>
                      </w:rPrChange>
                    </w:rPr>
                  </w:pPr>
                  <w:r>
                    <w:rPr>
                      <w:color w:val="auto"/>
                      <w:kern w:val="0"/>
                      <w:szCs w:val="21"/>
                      <w:lang w:bidi="ar"/>
                      <w:rPrChange w:id="2632"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3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3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3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3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37" w:author="叶靖" w:date="2022-09-13T10:39:56Z">
                        <w:rPr>
                          <w:rFonts w:hint="eastAsia" w:ascii="宋体" w:hAnsi="宋体" w:cs="宋体"/>
                          <w:color w:val="000000"/>
                          <w:kern w:val="0"/>
                          <w:sz w:val="22"/>
                          <w:szCs w:val="22"/>
                          <w:lang w:bidi="ar"/>
                        </w:rPr>
                      </w:rPrChange>
                    </w:rPr>
                    <w:t>16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38"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39" w:author="叶靖" w:date="2022-09-13T10:39:56Z">
                        <w:rPr>
                          <w:rFonts w:hint="eastAsia" w:ascii="宋体" w:hAnsi="宋体" w:cs="宋体"/>
                          <w:color w:val="000000"/>
                          <w:kern w:val="0"/>
                          <w:szCs w:val="21"/>
                          <w:lang w:bidi="ar"/>
                        </w:rPr>
                      </w:rPrChange>
                    </w:rPr>
                    <w:t>喷砂机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40" w:author="叶靖" w:date="2022-09-13T10:39:56Z">
                        <w:rPr>
                          <w:color w:val="000000"/>
                          <w:sz w:val="22"/>
                          <w:szCs w:val="22"/>
                        </w:rPr>
                      </w:rPrChange>
                    </w:rPr>
                  </w:pPr>
                  <w:r>
                    <w:rPr>
                      <w:color w:val="auto"/>
                      <w:kern w:val="0"/>
                      <w:sz w:val="22"/>
                      <w:szCs w:val="22"/>
                      <w:lang w:bidi="ar"/>
                      <w:rPrChange w:id="2641"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42" w:author="叶靖" w:date="2022-09-13T10:39:56Z">
                        <w:rPr>
                          <w:color w:val="000000"/>
                          <w:szCs w:val="21"/>
                        </w:rPr>
                      </w:rPrChange>
                    </w:rPr>
                  </w:pPr>
                  <w:r>
                    <w:rPr>
                      <w:color w:val="auto"/>
                      <w:kern w:val="0"/>
                      <w:szCs w:val="21"/>
                      <w:lang w:bidi="ar"/>
                      <w:rPrChange w:id="2643"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44" w:author="叶靖" w:date="2022-09-13T10:39:56Z">
                        <w:rPr>
                          <w:color w:val="000000"/>
                          <w:szCs w:val="21"/>
                        </w:rPr>
                      </w:rPrChange>
                    </w:rPr>
                  </w:pPr>
                  <w:r>
                    <w:rPr>
                      <w:color w:val="auto"/>
                      <w:kern w:val="0"/>
                      <w:szCs w:val="21"/>
                      <w:lang w:bidi="ar"/>
                      <w:rPrChange w:id="2645" w:author="叶靖" w:date="2022-09-13T10:39:56Z">
                        <w:rPr>
                          <w:color w:val="000000"/>
                          <w:kern w:val="0"/>
                          <w:szCs w:val="21"/>
                          <w:lang w:bidi="ar"/>
                        </w:rPr>
                      </w:rPrChange>
                    </w:rPr>
                    <w:t xml:space="preserve">81.0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4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4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4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4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50" w:author="叶靖" w:date="2022-09-13T10:39:56Z">
                        <w:rPr>
                          <w:rFonts w:hint="eastAsia" w:ascii="宋体" w:hAnsi="宋体" w:cs="宋体"/>
                          <w:color w:val="000000"/>
                          <w:kern w:val="0"/>
                          <w:sz w:val="22"/>
                          <w:szCs w:val="22"/>
                          <w:lang w:bidi="ar"/>
                        </w:rPr>
                      </w:rPrChange>
                    </w:rPr>
                    <w:t>17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51"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52" w:author="叶靖" w:date="2022-09-13T10:39:56Z">
                        <w:rPr>
                          <w:rFonts w:hint="eastAsia" w:ascii="宋体" w:hAnsi="宋体" w:cs="宋体"/>
                          <w:color w:val="000000"/>
                          <w:kern w:val="0"/>
                          <w:szCs w:val="21"/>
                          <w:lang w:bidi="ar"/>
                        </w:rPr>
                      </w:rPrChange>
                    </w:rPr>
                    <w:t>高频机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53" w:author="叶靖" w:date="2022-09-13T10:39:56Z">
                        <w:rPr>
                          <w:color w:val="000000"/>
                          <w:sz w:val="22"/>
                          <w:szCs w:val="22"/>
                        </w:rPr>
                      </w:rPrChange>
                    </w:rPr>
                  </w:pPr>
                  <w:r>
                    <w:rPr>
                      <w:color w:val="auto"/>
                      <w:kern w:val="0"/>
                      <w:sz w:val="22"/>
                      <w:szCs w:val="22"/>
                      <w:lang w:bidi="ar"/>
                      <w:rPrChange w:id="2654" w:author="叶靖" w:date="2022-09-13T10:39:56Z">
                        <w:rPr>
                          <w:color w:val="000000"/>
                          <w:kern w:val="0"/>
                          <w:sz w:val="22"/>
                          <w:szCs w:val="22"/>
                          <w:lang w:bidi="ar"/>
                        </w:rPr>
                      </w:rPrChange>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55" w:author="叶靖" w:date="2022-09-13T10:39:56Z">
                        <w:rPr>
                          <w:color w:val="000000"/>
                          <w:szCs w:val="21"/>
                        </w:rPr>
                      </w:rPrChange>
                    </w:rPr>
                  </w:pPr>
                  <w:r>
                    <w:rPr>
                      <w:color w:val="auto"/>
                      <w:kern w:val="0"/>
                      <w:szCs w:val="21"/>
                      <w:lang w:bidi="ar"/>
                      <w:rPrChange w:id="2656"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57" w:author="叶靖" w:date="2022-09-13T10:39:56Z">
                        <w:rPr>
                          <w:color w:val="000000"/>
                          <w:szCs w:val="21"/>
                        </w:rPr>
                      </w:rPrChange>
                    </w:rPr>
                  </w:pPr>
                  <w:r>
                    <w:rPr>
                      <w:color w:val="auto"/>
                      <w:kern w:val="0"/>
                      <w:szCs w:val="21"/>
                      <w:lang w:bidi="ar"/>
                      <w:rPrChange w:id="2658" w:author="叶靖" w:date="2022-09-13T10:39:56Z">
                        <w:rPr>
                          <w:color w:val="000000"/>
                          <w:kern w:val="0"/>
                          <w:szCs w:val="21"/>
                          <w:lang w:bidi="ar"/>
                        </w:rPr>
                      </w:rPrChange>
                    </w:rPr>
                    <w:t xml:space="preserve">81.5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5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6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6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6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63" w:author="叶靖" w:date="2022-09-13T10:39:56Z">
                        <w:rPr>
                          <w:rFonts w:hint="eastAsia" w:ascii="宋体" w:hAnsi="宋体" w:cs="宋体"/>
                          <w:color w:val="000000"/>
                          <w:kern w:val="0"/>
                          <w:sz w:val="22"/>
                          <w:szCs w:val="22"/>
                          <w:lang w:bidi="ar"/>
                        </w:rPr>
                      </w:rPrChange>
                    </w:rPr>
                    <w:t>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64"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65" w:author="叶靖" w:date="2022-09-13T10:39:56Z">
                        <w:rPr>
                          <w:rFonts w:hint="eastAsia" w:ascii="宋体" w:hAnsi="宋体" w:cs="宋体"/>
                          <w:color w:val="000000"/>
                          <w:kern w:val="0"/>
                          <w:szCs w:val="21"/>
                          <w:lang w:bidi="ar"/>
                        </w:rPr>
                      </w:rPrChange>
                    </w:rPr>
                    <w:t>碰焊机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66" w:author="叶靖" w:date="2022-09-13T10:39:56Z">
                        <w:rPr>
                          <w:color w:val="000000"/>
                          <w:sz w:val="22"/>
                          <w:szCs w:val="22"/>
                        </w:rPr>
                      </w:rPrChange>
                    </w:rPr>
                  </w:pPr>
                  <w:r>
                    <w:rPr>
                      <w:color w:val="auto"/>
                      <w:kern w:val="0"/>
                      <w:sz w:val="22"/>
                      <w:szCs w:val="22"/>
                      <w:lang w:bidi="ar"/>
                      <w:rPrChange w:id="2667"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68" w:author="叶靖" w:date="2022-09-13T10:39:56Z">
                        <w:rPr>
                          <w:color w:val="000000"/>
                          <w:szCs w:val="21"/>
                        </w:rPr>
                      </w:rPrChange>
                    </w:rPr>
                  </w:pPr>
                  <w:r>
                    <w:rPr>
                      <w:color w:val="auto"/>
                      <w:kern w:val="0"/>
                      <w:szCs w:val="21"/>
                      <w:lang w:bidi="ar"/>
                      <w:rPrChange w:id="2669"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70" w:author="叶靖" w:date="2022-09-13T10:39:56Z">
                        <w:rPr>
                          <w:color w:val="000000"/>
                          <w:szCs w:val="21"/>
                        </w:rPr>
                      </w:rPrChange>
                    </w:rPr>
                  </w:pPr>
                  <w:r>
                    <w:rPr>
                      <w:color w:val="auto"/>
                      <w:kern w:val="0"/>
                      <w:szCs w:val="21"/>
                      <w:lang w:bidi="ar"/>
                      <w:rPrChange w:id="2671"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7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7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7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7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76" w:author="叶靖" w:date="2022-09-13T10:39:56Z">
                        <w:rPr>
                          <w:rFonts w:hint="eastAsia" w:ascii="宋体" w:hAnsi="宋体" w:cs="宋体"/>
                          <w:color w:val="000000"/>
                          <w:kern w:val="0"/>
                          <w:sz w:val="22"/>
                          <w:szCs w:val="22"/>
                          <w:lang w:bidi="ar"/>
                        </w:rPr>
                      </w:rPrChange>
                    </w:rPr>
                    <w:t>19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77"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78" w:author="叶靖" w:date="2022-09-13T10:39:56Z">
                        <w:rPr>
                          <w:rFonts w:hint="eastAsia" w:ascii="宋体" w:hAnsi="宋体" w:cs="宋体"/>
                          <w:color w:val="000000"/>
                          <w:kern w:val="0"/>
                          <w:szCs w:val="21"/>
                          <w:lang w:bidi="ar"/>
                        </w:rPr>
                      </w:rPrChange>
                    </w:rPr>
                    <w:t>台钻</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79" w:author="叶靖" w:date="2022-09-13T10:39:56Z">
                        <w:rPr>
                          <w:color w:val="000000"/>
                          <w:sz w:val="22"/>
                          <w:szCs w:val="22"/>
                        </w:rPr>
                      </w:rPrChange>
                    </w:rPr>
                  </w:pPr>
                  <w:r>
                    <w:rPr>
                      <w:color w:val="auto"/>
                      <w:kern w:val="0"/>
                      <w:sz w:val="22"/>
                      <w:szCs w:val="22"/>
                      <w:lang w:bidi="ar"/>
                      <w:rPrChange w:id="2680"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81" w:author="叶靖" w:date="2022-09-13T10:39:56Z">
                        <w:rPr>
                          <w:color w:val="000000"/>
                          <w:szCs w:val="21"/>
                        </w:rPr>
                      </w:rPrChange>
                    </w:rPr>
                  </w:pPr>
                  <w:r>
                    <w:rPr>
                      <w:color w:val="auto"/>
                      <w:kern w:val="0"/>
                      <w:szCs w:val="21"/>
                      <w:lang w:bidi="ar"/>
                      <w:rPrChange w:id="2682"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83" w:author="叶靖" w:date="2022-09-13T10:39:56Z">
                        <w:rPr>
                          <w:color w:val="000000"/>
                          <w:szCs w:val="21"/>
                        </w:rPr>
                      </w:rPrChange>
                    </w:rPr>
                  </w:pPr>
                  <w:r>
                    <w:rPr>
                      <w:color w:val="auto"/>
                      <w:kern w:val="0"/>
                      <w:szCs w:val="21"/>
                      <w:lang w:bidi="ar"/>
                      <w:rPrChange w:id="2684" w:author="叶靖" w:date="2022-09-13T10:39:56Z">
                        <w:rPr>
                          <w:color w:val="000000"/>
                          <w:kern w:val="0"/>
                          <w:szCs w:val="21"/>
                          <w:lang w:bidi="ar"/>
                        </w:rPr>
                      </w:rPrChange>
                    </w:rPr>
                    <w:t xml:space="preserve">76.0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8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8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68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68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689" w:author="叶靖" w:date="2022-09-13T10:39:56Z">
                        <w:rPr>
                          <w:rFonts w:hint="eastAsia" w:ascii="宋体" w:hAnsi="宋体" w:cs="宋体"/>
                          <w:color w:val="000000"/>
                          <w:kern w:val="0"/>
                          <w:sz w:val="22"/>
                          <w:szCs w:val="22"/>
                          <w:lang w:bidi="ar"/>
                        </w:rPr>
                      </w:rPrChange>
                    </w:rPr>
                    <w:t>20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690" w:author="叶靖" w:date="2022-09-13T10:39:56Z">
                        <w:rPr>
                          <w:rFonts w:ascii="宋体" w:hAnsi="宋体" w:cs="宋体"/>
                          <w:color w:val="000000"/>
                          <w:szCs w:val="21"/>
                        </w:rPr>
                      </w:rPrChange>
                    </w:rPr>
                  </w:pPr>
                  <w:r>
                    <w:rPr>
                      <w:rFonts w:hint="eastAsia" w:ascii="宋体" w:hAnsi="宋体" w:cs="宋体"/>
                      <w:color w:val="auto"/>
                      <w:kern w:val="0"/>
                      <w:szCs w:val="21"/>
                      <w:lang w:bidi="ar"/>
                      <w:rPrChange w:id="2691" w:author="叶靖" w:date="2022-09-13T10:39:56Z">
                        <w:rPr>
                          <w:rFonts w:hint="eastAsia" w:ascii="宋体" w:hAnsi="宋体" w:cs="宋体"/>
                          <w:color w:val="000000"/>
                          <w:kern w:val="0"/>
                          <w:szCs w:val="21"/>
                          <w:lang w:bidi="ar"/>
                        </w:rPr>
                      </w:rPrChange>
                    </w:rPr>
                    <w:t>钻床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692" w:author="叶靖" w:date="2022-09-13T10:39:56Z">
                        <w:rPr>
                          <w:color w:val="000000"/>
                          <w:sz w:val="22"/>
                          <w:szCs w:val="22"/>
                        </w:rPr>
                      </w:rPrChange>
                    </w:rPr>
                  </w:pPr>
                  <w:r>
                    <w:rPr>
                      <w:color w:val="auto"/>
                      <w:kern w:val="0"/>
                      <w:sz w:val="22"/>
                      <w:szCs w:val="22"/>
                      <w:lang w:bidi="ar"/>
                      <w:rPrChange w:id="2693" w:author="叶靖" w:date="2022-09-13T10:39:56Z">
                        <w:rPr>
                          <w:color w:val="000000"/>
                          <w:kern w:val="0"/>
                          <w:sz w:val="22"/>
                          <w:szCs w:val="22"/>
                          <w:lang w:bidi="ar"/>
                        </w:rPr>
                      </w:rPrChange>
                    </w:rPr>
                    <w:t>27</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94" w:author="叶靖" w:date="2022-09-13T10:39:56Z">
                        <w:rPr>
                          <w:color w:val="000000"/>
                          <w:szCs w:val="21"/>
                        </w:rPr>
                      </w:rPrChange>
                    </w:rPr>
                  </w:pPr>
                  <w:r>
                    <w:rPr>
                      <w:color w:val="auto"/>
                      <w:kern w:val="0"/>
                      <w:szCs w:val="21"/>
                      <w:lang w:bidi="ar"/>
                      <w:rPrChange w:id="2695"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696" w:author="叶靖" w:date="2022-09-13T10:39:56Z">
                        <w:rPr>
                          <w:color w:val="000000"/>
                          <w:szCs w:val="21"/>
                        </w:rPr>
                      </w:rPrChange>
                    </w:rPr>
                  </w:pPr>
                  <w:r>
                    <w:rPr>
                      <w:color w:val="auto"/>
                      <w:kern w:val="0"/>
                      <w:szCs w:val="21"/>
                      <w:lang w:bidi="ar"/>
                      <w:rPrChange w:id="2697" w:author="叶靖" w:date="2022-09-13T10:39:56Z">
                        <w:rPr>
                          <w:color w:val="000000"/>
                          <w:kern w:val="0"/>
                          <w:szCs w:val="21"/>
                          <w:lang w:bidi="ar"/>
                        </w:rPr>
                      </w:rPrChange>
                    </w:rPr>
                    <w:t xml:space="preserve">84.3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9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69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0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0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02" w:author="叶靖" w:date="2022-09-13T10:39:56Z">
                        <w:rPr>
                          <w:rFonts w:hint="eastAsia" w:ascii="宋体" w:hAnsi="宋体" w:cs="宋体"/>
                          <w:color w:val="000000"/>
                          <w:kern w:val="0"/>
                          <w:sz w:val="22"/>
                          <w:szCs w:val="22"/>
                          <w:lang w:bidi="ar"/>
                        </w:rPr>
                      </w:rPrChange>
                    </w:rPr>
                    <w:t>21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03"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04" w:author="叶靖" w:date="2022-09-13T10:39:56Z">
                        <w:rPr>
                          <w:rFonts w:hint="eastAsia" w:ascii="宋体" w:hAnsi="宋体" w:cs="宋体"/>
                          <w:color w:val="000000"/>
                          <w:kern w:val="0"/>
                          <w:szCs w:val="21"/>
                          <w:lang w:bidi="ar"/>
                        </w:rPr>
                      </w:rPrChange>
                    </w:rPr>
                    <w:t>超声波清洗机（</w:t>
                  </w:r>
                  <w:r>
                    <w:rPr>
                      <w:rStyle w:val="85"/>
                      <w:color w:val="auto"/>
                      <w:lang w:bidi="ar"/>
                      <w:rPrChange w:id="2705" w:author="叶靖" w:date="2022-09-13T10:39:56Z">
                        <w:rPr>
                          <w:rStyle w:val="85"/>
                          <w:lang w:bidi="ar"/>
                        </w:rPr>
                      </w:rPrChange>
                    </w:rPr>
                    <w:t>1#-2#</w:t>
                  </w:r>
                  <w:r>
                    <w:rPr>
                      <w:rFonts w:hint="eastAsia" w:ascii="宋体" w:hAnsi="宋体" w:cs="宋体"/>
                      <w:color w:val="auto"/>
                      <w:kern w:val="0"/>
                      <w:szCs w:val="21"/>
                      <w:lang w:bidi="ar"/>
                      <w:rPrChange w:id="2706" w:author="叶靖" w:date="2022-09-13T10:39:56Z">
                        <w:rPr>
                          <w:rFonts w:hint="eastAsia" w:ascii="宋体" w:hAnsi="宋体" w:cs="宋体"/>
                          <w:color w:val="000000"/>
                          <w:kern w:val="0"/>
                          <w:szCs w:val="21"/>
                          <w:lang w:bidi="ar"/>
                        </w:rPr>
                      </w:rPrChange>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07" w:author="叶靖" w:date="2022-09-13T10:39:56Z">
                        <w:rPr>
                          <w:color w:val="000000"/>
                          <w:sz w:val="22"/>
                          <w:szCs w:val="22"/>
                        </w:rPr>
                      </w:rPrChange>
                    </w:rPr>
                  </w:pPr>
                  <w:r>
                    <w:rPr>
                      <w:color w:val="auto"/>
                      <w:kern w:val="0"/>
                      <w:sz w:val="22"/>
                      <w:szCs w:val="22"/>
                      <w:lang w:bidi="ar"/>
                      <w:rPrChange w:id="2708"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09" w:author="叶靖" w:date="2022-09-13T10:39:56Z">
                        <w:rPr>
                          <w:color w:val="000000"/>
                          <w:szCs w:val="21"/>
                        </w:rPr>
                      </w:rPrChange>
                    </w:rPr>
                  </w:pPr>
                  <w:r>
                    <w:rPr>
                      <w:color w:val="auto"/>
                      <w:kern w:val="0"/>
                      <w:szCs w:val="21"/>
                      <w:lang w:bidi="ar"/>
                      <w:rPrChange w:id="2710"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11" w:author="叶靖" w:date="2022-09-13T10:39:56Z">
                        <w:rPr>
                          <w:color w:val="000000"/>
                          <w:szCs w:val="21"/>
                        </w:rPr>
                      </w:rPrChange>
                    </w:rPr>
                  </w:pPr>
                  <w:r>
                    <w:rPr>
                      <w:color w:val="auto"/>
                      <w:kern w:val="0"/>
                      <w:szCs w:val="21"/>
                      <w:lang w:bidi="ar"/>
                      <w:rPrChange w:id="2712" w:author="叶靖" w:date="2022-09-13T10:39:56Z">
                        <w:rPr>
                          <w:color w:val="000000"/>
                          <w:kern w:val="0"/>
                          <w:szCs w:val="21"/>
                          <w:lang w:bidi="ar"/>
                        </w:rPr>
                      </w:rPrChange>
                    </w:rPr>
                    <w:t xml:space="preserve">68.0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1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1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1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1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17" w:author="叶靖" w:date="2022-09-13T10:39:56Z">
                        <w:rPr>
                          <w:rFonts w:hint="eastAsia" w:ascii="宋体" w:hAnsi="宋体" w:cs="宋体"/>
                          <w:color w:val="000000"/>
                          <w:kern w:val="0"/>
                          <w:sz w:val="22"/>
                          <w:szCs w:val="22"/>
                          <w:lang w:bidi="ar"/>
                        </w:rPr>
                      </w:rPrChange>
                    </w:rPr>
                    <w:t>22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18"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19" w:author="叶靖" w:date="2022-09-13T10:39:56Z">
                        <w:rPr>
                          <w:rFonts w:hint="eastAsia" w:ascii="宋体" w:hAnsi="宋体" w:cs="宋体"/>
                          <w:color w:val="000000"/>
                          <w:kern w:val="0"/>
                          <w:szCs w:val="21"/>
                          <w:lang w:bidi="ar"/>
                        </w:rPr>
                      </w:rPrChange>
                    </w:rPr>
                    <w:t>清洗槽</w:t>
                  </w:r>
                  <w:r>
                    <w:rPr>
                      <w:rStyle w:val="85"/>
                      <w:color w:val="auto"/>
                      <w:lang w:bidi="ar"/>
                      <w:rPrChange w:id="2720" w:author="叶靖" w:date="2022-09-13T10:39:56Z">
                        <w:rPr>
                          <w:rStyle w:val="85"/>
                          <w:lang w:bidi="ar"/>
                        </w:rPr>
                      </w:rPrChange>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21" w:author="叶靖" w:date="2022-09-13T10:39:56Z">
                        <w:rPr>
                          <w:color w:val="000000"/>
                          <w:sz w:val="22"/>
                          <w:szCs w:val="22"/>
                        </w:rPr>
                      </w:rPrChange>
                    </w:rPr>
                  </w:pPr>
                  <w:r>
                    <w:rPr>
                      <w:color w:val="auto"/>
                      <w:kern w:val="0"/>
                      <w:sz w:val="22"/>
                      <w:szCs w:val="22"/>
                      <w:lang w:bidi="ar"/>
                      <w:rPrChange w:id="2722"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23" w:author="叶靖" w:date="2022-09-13T10:39:56Z">
                        <w:rPr>
                          <w:color w:val="000000"/>
                          <w:szCs w:val="21"/>
                        </w:rPr>
                      </w:rPrChange>
                    </w:rPr>
                  </w:pPr>
                  <w:r>
                    <w:rPr>
                      <w:color w:val="auto"/>
                      <w:kern w:val="0"/>
                      <w:szCs w:val="21"/>
                      <w:lang w:bidi="ar"/>
                      <w:rPrChange w:id="2724"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25" w:author="叶靖" w:date="2022-09-13T10:39:56Z">
                        <w:rPr>
                          <w:color w:val="000000"/>
                          <w:szCs w:val="21"/>
                        </w:rPr>
                      </w:rPrChange>
                    </w:rPr>
                  </w:pPr>
                  <w:r>
                    <w:rPr>
                      <w:color w:val="auto"/>
                      <w:kern w:val="0"/>
                      <w:szCs w:val="21"/>
                      <w:lang w:bidi="ar"/>
                      <w:rPrChange w:id="2726" w:author="叶靖" w:date="2022-09-13T10:39:56Z">
                        <w:rPr>
                          <w:color w:val="000000"/>
                          <w:kern w:val="0"/>
                          <w:szCs w:val="21"/>
                          <w:lang w:bidi="ar"/>
                        </w:rPr>
                      </w:rPrChange>
                    </w:rPr>
                    <w:t xml:space="preserve">68.0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27" w:author="叶靖" w:date="2022-09-13T10:39:56Z">
                        <w:rPr>
                          <w:rFonts w:ascii="宋体" w:hAnsi="宋体" w:cs="宋体"/>
                          <w:color w:val="000000"/>
                          <w:sz w:val="22"/>
                          <w:szCs w:val="22"/>
                        </w:rPr>
                      </w:rPrChange>
                    </w:rPr>
                  </w:pPr>
                </w:p>
              </w:tc>
              <w:tc>
                <w:tcPr>
                  <w:tcW w:w="66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2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胶板车间</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锣庄头机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 xml:space="preserve">75.0 </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94.0</w:t>
                  </w:r>
                </w:p>
              </w:tc>
              <w:tc>
                <w:tcPr>
                  <w:tcW w:w="66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2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3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31" w:author="叶靖" w:date="2022-09-13T10:39:56Z">
                        <w:rPr>
                          <w:rFonts w:hint="eastAsia" w:ascii="宋体" w:hAnsi="宋体" w:cs="宋体"/>
                          <w:color w:val="000000"/>
                          <w:kern w:val="0"/>
                          <w:sz w:val="22"/>
                          <w:szCs w:val="22"/>
                          <w:lang w:bidi="ar"/>
                        </w:rPr>
                      </w:rPrChange>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32"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33" w:author="叶靖" w:date="2022-09-13T10:39:56Z">
                        <w:rPr>
                          <w:rFonts w:hint="eastAsia" w:ascii="宋体" w:hAnsi="宋体" w:cs="宋体"/>
                          <w:color w:val="000000"/>
                          <w:kern w:val="0"/>
                          <w:szCs w:val="21"/>
                          <w:lang w:bidi="ar"/>
                        </w:rPr>
                      </w:rPrChange>
                    </w:rPr>
                    <w:t>锣坑机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34" w:author="叶靖" w:date="2022-09-13T10:39:56Z">
                        <w:rPr>
                          <w:color w:val="000000"/>
                          <w:sz w:val="22"/>
                          <w:szCs w:val="22"/>
                        </w:rPr>
                      </w:rPrChange>
                    </w:rPr>
                  </w:pPr>
                  <w:r>
                    <w:rPr>
                      <w:color w:val="auto"/>
                      <w:kern w:val="0"/>
                      <w:sz w:val="22"/>
                      <w:szCs w:val="22"/>
                      <w:lang w:bidi="ar"/>
                      <w:rPrChange w:id="2735"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36" w:author="叶靖" w:date="2022-09-13T10:39:56Z">
                        <w:rPr>
                          <w:color w:val="000000"/>
                          <w:szCs w:val="21"/>
                        </w:rPr>
                      </w:rPrChange>
                    </w:rPr>
                  </w:pPr>
                  <w:r>
                    <w:rPr>
                      <w:color w:val="auto"/>
                      <w:kern w:val="0"/>
                      <w:szCs w:val="21"/>
                      <w:lang w:bidi="ar"/>
                      <w:rPrChange w:id="2737"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38" w:author="叶靖" w:date="2022-09-13T10:39:56Z">
                        <w:rPr>
                          <w:color w:val="000000"/>
                          <w:szCs w:val="21"/>
                        </w:rPr>
                      </w:rPrChange>
                    </w:rPr>
                  </w:pPr>
                  <w:r>
                    <w:rPr>
                      <w:color w:val="auto"/>
                      <w:kern w:val="0"/>
                      <w:szCs w:val="21"/>
                      <w:lang w:bidi="ar"/>
                      <w:rPrChange w:id="2739"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4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4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4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4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44" w:author="叶靖" w:date="2022-09-13T10:39:56Z">
                        <w:rPr>
                          <w:rFonts w:hint="eastAsia" w:ascii="宋体" w:hAnsi="宋体" w:cs="宋体"/>
                          <w:color w:val="000000"/>
                          <w:kern w:val="0"/>
                          <w:sz w:val="22"/>
                          <w:szCs w:val="22"/>
                          <w:lang w:bidi="ar"/>
                        </w:rPr>
                      </w:rPrChange>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45"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46" w:author="叶靖" w:date="2022-09-13T10:39:56Z">
                        <w:rPr>
                          <w:rFonts w:hint="eastAsia" w:ascii="宋体" w:hAnsi="宋体" w:cs="宋体"/>
                          <w:color w:val="000000"/>
                          <w:kern w:val="0"/>
                          <w:szCs w:val="21"/>
                          <w:lang w:bidi="ar"/>
                        </w:rPr>
                      </w:rPrChange>
                    </w:rPr>
                    <w:t>横锣机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47" w:author="叶靖" w:date="2022-09-13T10:39:56Z">
                        <w:rPr>
                          <w:color w:val="000000"/>
                          <w:sz w:val="22"/>
                          <w:szCs w:val="22"/>
                        </w:rPr>
                      </w:rPrChange>
                    </w:rPr>
                  </w:pPr>
                  <w:r>
                    <w:rPr>
                      <w:color w:val="auto"/>
                      <w:kern w:val="0"/>
                      <w:sz w:val="22"/>
                      <w:szCs w:val="22"/>
                      <w:lang w:bidi="ar"/>
                      <w:rPrChange w:id="2748" w:author="叶靖" w:date="2022-09-13T10:39:56Z">
                        <w:rPr>
                          <w:color w:val="000000"/>
                          <w:kern w:val="0"/>
                          <w:sz w:val="22"/>
                          <w:szCs w:val="22"/>
                          <w:lang w:bidi="ar"/>
                        </w:rPr>
                      </w:rPrChange>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49" w:author="叶靖" w:date="2022-09-13T10:39:56Z">
                        <w:rPr>
                          <w:color w:val="000000"/>
                          <w:szCs w:val="21"/>
                        </w:rPr>
                      </w:rPrChange>
                    </w:rPr>
                  </w:pPr>
                  <w:r>
                    <w:rPr>
                      <w:color w:val="auto"/>
                      <w:kern w:val="0"/>
                      <w:szCs w:val="21"/>
                      <w:lang w:bidi="ar"/>
                      <w:rPrChange w:id="2750"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51" w:author="叶靖" w:date="2022-09-13T10:39:56Z">
                        <w:rPr>
                          <w:color w:val="000000"/>
                          <w:szCs w:val="21"/>
                        </w:rPr>
                      </w:rPrChange>
                    </w:rPr>
                  </w:pPr>
                  <w:r>
                    <w:rPr>
                      <w:color w:val="auto"/>
                      <w:kern w:val="0"/>
                      <w:szCs w:val="21"/>
                      <w:lang w:bidi="ar"/>
                      <w:rPrChange w:id="2752" w:author="叶靖" w:date="2022-09-13T10:39:56Z">
                        <w:rPr>
                          <w:color w:val="000000"/>
                          <w:kern w:val="0"/>
                          <w:szCs w:val="21"/>
                          <w:lang w:bidi="ar"/>
                        </w:rPr>
                      </w:rPrChange>
                    </w:rPr>
                    <w:t xml:space="preserve">84.5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5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5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5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5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57" w:author="叶靖" w:date="2022-09-13T10:39:56Z">
                        <w:rPr>
                          <w:rFonts w:hint="eastAsia" w:ascii="宋体" w:hAnsi="宋体" w:cs="宋体"/>
                          <w:color w:val="000000"/>
                          <w:kern w:val="0"/>
                          <w:sz w:val="22"/>
                          <w:szCs w:val="22"/>
                          <w:lang w:bidi="ar"/>
                        </w:rPr>
                      </w:rPrChange>
                    </w:rPr>
                    <w:t>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58"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59" w:author="叶靖" w:date="2022-09-13T10:39:56Z">
                        <w:rPr>
                          <w:rFonts w:hint="eastAsia" w:ascii="宋体" w:hAnsi="宋体" w:cs="宋体"/>
                          <w:color w:val="000000"/>
                          <w:kern w:val="0"/>
                          <w:szCs w:val="21"/>
                          <w:lang w:bidi="ar"/>
                        </w:rPr>
                      </w:rPrChange>
                    </w:rPr>
                    <w:t>切夹口机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60" w:author="叶靖" w:date="2022-09-13T10:39:56Z">
                        <w:rPr>
                          <w:color w:val="000000"/>
                          <w:sz w:val="22"/>
                          <w:szCs w:val="22"/>
                        </w:rPr>
                      </w:rPrChange>
                    </w:rPr>
                  </w:pPr>
                  <w:r>
                    <w:rPr>
                      <w:color w:val="auto"/>
                      <w:kern w:val="0"/>
                      <w:sz w:val="22"/>
                      <w:szCs w:val="22"/>
                      <w:lang w:bidi="ar"/>
                      <w:rPrChange w:id="2761"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62" w:author="叶靖" w:date="2022-09-13T10:39:56Z">
                        <w:rPr>
                          <w:color w:val="000000"/>
                          <w:szCs w:val="21"/>
                        </w:rPr>
                      </w:rPrChange>
                    </w:rPr>
                  </w:pPr>
                  <w:r>
                    <w:rPr>
                      <w:color w:val="auto"/>
                      <w:kern w:val="0"/>
                      <w:szCs w:val="21"/>
                      <w:lang w:bidi="ar"/>
                      <w:rPrChange w:id="2763"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64" w:author="叶靖" w:date="2022-09-13T10:39:56Z">
                        <w:rPr>
                          <w:color w:val="000000"/>
                          <w:szCs w:val="21"/>
                        </w:rPr>
                      </w:rPrChange>
                    </w:rPr>
                  </w:pPr>
                  <w:r>
                    <w:rPr>
                      <w:color w:val="auto"/>
                      <w:kern w:val="0"/>
                      <w:szCs w:val="21"/>
                      <w:lang w:bidi="ar"/>
                      <w:rPrChange w:id="2765"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6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6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6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6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70" w:author="叶靖" w:date="2022-09-13T10:39:56Z">
                        <w:rPr>
                          <w:rFonts w:hint="eastAsia" w:ascii="宋体" w:hAnsi="宋体" w:cs="宋体"/>
                          <w:color w:val="000000"/>
                          <w:kern w:val="0"/>
                          <w:sz w:val="22"/>
                          <w:szCs w:val="22"/>
                          <w:lang w:bidi="ar"/>
                        </w:rPr>
                      </w:rPrChange>
                    </w:rPr>
                    <w:t>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71"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72" w:author="叶靖" w:date="2022-09-13T10:39:56Z">
                        <w:rPr>
                          <w:rFonts w:hint="eastAsia" w:ascii="宋体" w:hAnsi="宋体" w:cs="宋体"/>
                          <w:color w:val="000000"/>
                          <w:kern w:val="0"/>
                          <w:szCs w:val="21"/>
                          <w:lang w:bidi="ar"/>
                        </w:rPr>
                      </w:rPrChange>
                    </w:rPr>
                    <w:t>锣中梁机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73" w:author="叶靖" w:date="2022-09-13T10:39:56Z">
                        <w:rPr>
                          <w:color w:val="000000"/>
                          <w:sz w:val="22"/>
                          <w:szCs w:val="22"/>
                        </w:rPr>
                      </w:rPrChange>
                    </w:rPr>
                  </w:pPr>
                  <w:r>
                    <w:rPr>
                      <w:color w:val="auto"/>
                      <w:kern w:val="0"/>
                      <w:sz w:val="22"/>
                      <w:szCs w:val="22"/>
                      <w:lang w:bidi="ar"/>
                      <w:rPrChange w:id="2774"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75" w:author="叶靖" w:date="2022-09-13T10:39:56Z">
                        <w:rPr>
                          <w:color w:val="000000"/>
                          <w:szCs w:val="21"/>
                        </w:rPr>
                      </w:rPrChange>
                    </w:rPr>
                  </w:pPr>
                  <w:r>
                    <w:rPr>
                      <w:color w:val="auto"/>
                      <w:kern w:val="0"/>
                      <w:szCs w:val="21"/>
                      <w:lang w:bidi="ar"/>
                      <w:rPrChange w:id="2776"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77" w:author="叶靖" w:date="2022-09-13T10:39:56Z">
                        <w:rPr>
                          <w:color w:val="000000"/>
                          <w:szCs w:val="21"/>
                        </w:rPr>
                      </w:rPrChange>
                    </w:rPr>
                  </w:pPr>
                  <w:r>
                    <w:rPr>
                      <w:color w:val="auto"/>
                      <w:kern w:val="0"/>
                      <w:szCs w:val="21"/>
                      <w:lang w:bidi="ar"/>
                      <w:rPrChange w:id="2778"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7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8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8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8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83" w:author="叶靖" w:date="2022-09-13T10:39:56Z">
                        <w:rPr>
                          <w:rFonts w:hint="eastAsia" w:ascii="宋体" w:hAnsi="宋体" w:cs="宋体"/>
                          <w:color w:val="000000"/>
                          <w:kern w:val="0"/>
                          <w:sz w:val="22"/>
                          <w:szCs w:val="22"/>
                          <w:lang w:bidi="ar"/>
                        </w:rPr>
                      </w:rPrChange>
                    </w:rPr>
                    <w:t>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84"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85" w:author="叶靖" w:date="2022-09-13T10:39:56Z">
                        <w:rPr>
                          <w:rFonts w:hint="eastAsia" w:ascii="宋体" w:hAnsi="宋体" w:cs="宋体"/>
                          <w:color w:val="000000"/>
                          <w:kern w:val="0"/>
                          <w:szCs w:val="21"/>
                          <w:lang w:bidi="ar"/>
                        </w:rPr>
                      </w:rPrChange>
                    </w:rPr>
                    <w:t>焗炉机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86" w:author="叶靖" w:date="2022-09-13T10:39:56Z">
                        <w:rPr>
                          <w:color w:val="000000"/>
                          <w:sz w:val="22"/>
                          <w:szCs w:val="22"/>
                        </w:rPr>
                      </w:rPrChange>
                    </w:rPr>
                  </w:pPr>
                  <w:r>
                    <w:rPr>
                      <w:color w:val="auto"/>
                      <w:kern w:val="0"/>
                      <w:sz w:val="22"/>
                      <w:szCs w:val="22"/>
                      <w:lang w:bidi="ar"/>
                      <w:rPrChange w:id="2787" w:author="叶靖" w:date="2022-09-13T10:39:56Z">
                        <w:rPr>
                          <w:color w:val="000000"/>
                          <w:kern w:val="0"/>
                          <w:sz w:val="22"/>
                          <w:szCs w:val="22"/>
                          <w:lang w:bidi="ar"/>
                        </w:rPr>
                      </w:rPrChange>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88" w:author="叶靖" w:date="2022-09-13T10:39:56Z">
                        <w:rPr>
                          <w:color w:val="000000"/>
                          <w:szCs w:val="21"/>
                        </w:rPr>
                      </w:rPrChange>
                    </w:rPr>
                  </w:pPr>
                  <w:r>
                    <w:rPr>
                      <w:color w:val="auto"/>
                      <w:kern w:val="0"/>
                      <w:szCs w:val="21"/>
                      <w:lang w:bidi="ar"/>
                      <w:rPrChange w:id="2789"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790" w:author="叶靖" w:date="2022-09-13T10:39:56Z">
                        <w:rPr>
                          <w:color w:val="000000"/>
                          <w:szCs w:val="21"/>
                        </w:rPr>
                      </w:rPrChange>
                    </w:rPr>
                  </w:pPr>
                  <w:r>
                    <w:rPr>
                      <w:color w:val="auto"/>
                      <w:kern w:val="0"/>
                      <w:szCs w:val="21"/>
                      <w:lang w:bidi="ar"/>
                      <w:rPrChange w:id="2791" w:author="叶靖" w:date="2022-09-13T10:39:56Z">
                        <w:rPr>
                          <w:color w:val="000000"/>
                          <w:kern w:val="0"/>
                          <w:szCs w:val="21"/>
                          <w:lang w:bidi="ar"/>
                        </w:rPr>
                      </w:rPrChange>
                    </w:rPr>
                    <w:t xml:space="preserve">77.0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9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79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79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79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796" w:author="叶靖" w:date="2022-09-13T10:39:56Z">
                        <w:rPr>
                          <w:rFonts w:hint="eastAsia" w:ascii="宋体" w:hAnsi="宋体" w:cs="宋体"/>
                          <w:color w:val="000000"/>
                          <w:kern w:val="0"/>
                          <w:sz w:val="22"/>
                          <w:szCs w:val="22"/>
                          <w:lang w:bidi="ar"/>
                        </w:rPr>
                      </w:rPrChange>
                    </w:rPr>
                    <w:t>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797" w:author="叶靖" w:date="2022-09-13T10:39:56Z">
                        <w:rPr>
                          <w:rFonts w:ascii="宋体" w:hAnsi="宋体" w:cs="宋体"/>
                          <w:color w:val="000000"/>
                          <w:szCs w:val="21"/>
                        </w:rPr>
                      </w:rPrChange>
                    </w:rPr>
                  </w:pPr>
                  <w:r>
                    <w:rPr>
                      <w:rFonts w:hint="eastAsia" w:ascii="宋体" w:hAnsi="宋体" w:cs="宋体"/>
                      <w:color w:val="auto"/>
                      <w:kern w:val="0"/>
                      <w:szCs w:val="21"/>
                      <w:lang w:bidi="ar"/>
                      <w:rPrChange w:id="2798" w:author="叶靖" w:date="2022-09-13T10:39:56Z">
                        <w:rPr>
                          <w:rFonts w:hint="eastAsia" w:ascii="宋体" w:hAnsi="宋体" w:cs="宋体"/>
                          <w:color w:val="000000"/>
                          <w:kern w:val="0"/>
                          <w:szCs w:val="21"/>
                          <w:lang w:bidi="ar"/>
                        </w:rPr>
                      </w:rPrChange>
                    </w:rPr>
                    <w:t>水磨机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799" w:author="叶靖" w:date="2022-09-13T10:39:56Z">
                        <w:rPr>
                          <w:color w:val="000000"/>
                          <w:sz w:val="22"/>
                          <w:szCs w:val="22"/>
                        </w:rPr>
                      </w:rPrChange>
                    </w:rPr>
                  </w:pPr>
                  <w:r>
                    <w:rPr>
                      <w:color w:val="auto"/>
                      <w:kern w:val="0"/>
                      <w:sz w:val="22"/>
                      <w:szCs w:val="22"/>
                      <w:lang w:bidi="ar"/>
                      <w:rPrChange w:id="2800"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01" w:author="叶靖" w:date="2022-09-13T10:39:56Z">
                        <w:rPr>
                          <w:color w:val="000000"/>
                          <w:szCs w:val="21"/>
                        </w:rPr>
                      </w:rPrChange>
                    </w:rPr>
                  </w:pPr>
                  <w:r>
                    <w:rPr>
                      <w:color w:val="auto"/>
                      <w:kern w:val="0"/>
                      <w:szCs w:val="21"/>
                      <w:lang w:bidi="ar"/>
                      <w:rPrChange w:id="2802"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03" w:author="叶靖" w:date="2022-09-13T10:39:56Z">
                        <w:rPr>
                          <w:color w:val="000000"/>
                          <w:szCs w:val="21"/>
                        </w:rPr>
                      </w:rPrChange>
                    </w:rPr>
                  </w:pPr>
                  <w:r>
                    <w:rPr>
                      <w:color w:val="auto"/>
                      <w:kern w:val="0"/>
                      <w:szCs w:val="21"/>
                      <w:lang w:bidi="ar"/>
                      <w:rPrChange w:id="2804" w:author="叶靖" w:date="2022-09-13T10:39:56Z">
                        <w:rPr>
                          <w:color w:val="000000"/>
                          <w:kern w:val="0"/>
                          <w:szCs w:val="21"/>
                          <w:lang w:bidi="ar"/>
                        </w:rPr>
                      </w:rPrChange>
                    </w:rPr>
                    <w:t xml:space="preserve">76.0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0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0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0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0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09" w:author="叶靖" w:date="2022-09-13T10:39:56Z">
                        <w:rPr>
                          <w:rFonts w:hint="eastAsia" w:ascii="宋体" w:hAnsi="宋体" w:cs="宋体"/>
                          <w:color w:val="000000"/>
                          <w:kern w:val="0"/>
                          <w:sz w:val="22"/>
                          <w:szCs w:val="22"/>
                          <w:lang w:bidi="ar"/>
                        </w:rPr>
                      </w:rPrChange>
                    </w:rPr>
                    <w:t>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10"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11" w:author="叶靖" w:date="2022-09-13T10:39:56Z">
                        <w:rPr>
                          <w:rFonts w:hint="eastAsia" w:ascii="宋体" w:hAnsi="宋体" w:cs="宋体"/>
                          <w:color w:val="000000"/>
                          <w:kern w:val="0"/>
                          <w:szCs w:val="21"/>
                          <w:lang w:bidi="ar"/>
                        </w:rPr>
                      </w:rPrChange>
                    </w:rPr>
                    <w:t>压模</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12" w:author="叶靖" w:date="2022-09-13T10:39:56Z">
                        <w:rPr>
                          <w:color w:val="000000"/>
                          <w:sz w:val="22"/>
                          <w:szCs w:val="22"/>
                        </w:rPr>
                      </w:rPrChange>
                    </w:rPr>
                  </w:pPr>
                  <w:r>
                    <w:rPr>
                      <w:color w:val="auto"/>
                      <w:kern w:val="0"/>
                      <w:sz w:val="22"/>
                      <w:szCs w:val="22"/>
                      <w:lang w:bidi="ar"/>
                      <w:rPrChange w:id="2813" w:author="叶靖" w:date="2022-09-13T10:39:56Z">
                        <w:rPr>
                          <w:color w:val="000000"/>
                          <w:kern w:val="0"/>
                          <w:sz w:val="22"/>
                          <w:szCs w:val="22"/>
                          <w:lang w:bidi="ar"/>
                        </w:rPr>
                      </w:rPrChange>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14" w:author="叶靖" w:date="2022-09-13T10:39:56Z">
                        <w:rPr>
                          <w:color w:val="000000"/>
                          <w:szCs w:val="21"/>
                        </w:rPr>
                      </w:rPrChange>
                    </w:rPr>
                  </w:pPr>
                  <w:r>
                    <w:rPr>
                      <w:color w:val="auto"/>
                      <w:kern w:val="0"/>
                      <w:szCs w:val="21"/>
                      <w:lang w:bidi="ar"/>
                      <w:rPrChange w:id="2815"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16" w:author="叶靖" w:date="2022-09-13T10:39:56Z">
                        <w:rPr>
                          <w:color w:val="000000"/>
                          <w:szCs w:val="21"/>
                        </w:rPr>
                      </w:rPrChange>
                    </w:rPr>
                  </w:pPr>
                  <w:r>
                    <w:rPr>
                      <w:color w:val="auto"/>
                      <w:kern w:val="0"/>
                      <w:szCs w:val="21"/>
                      <w:lang w:bidi="ar"/>
                      <w:rPrChange w:id="2817" w:author="叶靖" w:date="2022-09-13T10:39:56Z">
                        <w:rPr>
                          <w:color w:val="000000"/>
                          <w:kern w:val="0"/>
                          <w:szCs w:val="21"/>
                          <w:lang w:bidi="ar"/>
                        </w:rPr>
                      </w:rPrChange>
                    </w:rPr>
                    <w:t xml:space="preserve">85.4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1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1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2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2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22" w:author="叶靖" w:date="2022-09-13T10:39:56Z">
                        <w:rPr>
                          <w:rFonts w:hint="eastAsia" w:ascii="宋体" w:hAnsi="宋体" w:cs="宋体"/>
                          <w:color w:val="000000"/>
                          <w:kern w:val="0"/>
                          <w:sz w:val="22"/>
                          <w:szCs w:val="22"/>
                          <w:lang w:bidi="ar"/>
                        </w:rPr>
                      </w:rPrChange>
                    </w:rPr>
                    <w:t>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23"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24" w:author="叶靖" w:date="2022-09-13T10:39:56Z">
                        <w:rPr>
                          <w:rFonts w:hint="eastAsia" w:ascii="宋体" w:hAnsi="宋体" w:cs="宋体"/>
                          <w:color w:val="000000"/>
                          <w:kern w:val="0"/>
                          <w:szCs w:val="21"/>
                          <w:lang w:bidi="ar"/>
                        </w:rPr>
                      </w:rPrChange>
                    </w:rPr>
                    <w:t>圆形机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25" w:author="叶靖" w:date="2022-09-13T10:39:56Z">
                        <w:rPr>
                          <w:color w:val="000000"/>
                          <w:sz w:val="22"/>
                          <w:szCs w:val="22"/>
                        </w:rPr>
                      </w:rPrChange>
                    </w:rPr>
                  </w:pPr>
                  <w:r>
                    <w:rPr>
                      <w:color w:val="auto"/>
                      <w:kern w:val="0"/>
                      <w:sz w:val="22"/>
                      <w:szCs w:val="22"/>
                      <w:lang w:bidi="ar"/>
                      <w:rPrChange w:id="2826"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27" w:author="叶靖" w:date="2022-09-13T10:39:56Z">
                        <w:rPr>
                          <w:color w:val="000000"/>
                          <w:szCs w:val="21"/>
                        </w:rPr>
                      </w:rPrChange>
                    </w:rPr>
                  </w:pPr>
                  <w:r>
                    <w:rPr>
                      <w:color w:val="auto"/>
                      <w:kern w:val="0"/>
                      <w:szCs w:val="21"/>
                      <w:lang w:bidi="ar"/>
                      <w:rPrChange w:id="2828"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29" w:author="叶靖" w:date="2022-09-13T10:39:56Z">
                        <w:rPr>
                          <w:color w:val="000000"/>
                          <w:szCs w:val="21"/>
                        </w:rPr>
                      </w:rPrChange>
                    </w:rPr>
                  </w:pPr>
                  <w:r>
                    <w:rPr>
                      <w:color w:val="auto"/>
                      <w:kern w:val="0"/>
                      <w:szCs w:val="21"/>
                      <w:lang w:bidi="ar"/>
                      <w:rPrChange w:id="2830"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3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3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3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3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35" w:author="叶靖" w:date="2022-09-13T10:39:56Z">
                        <w:rPr>
                          <w:rFonts w:hint="eastAsia" w:ascii="宋体" w:hAnsi="宋体" w:cs="宋体"/>
                          <w:color w:val="000000"/>
                          <w:kern w:val="0"/>
                          <w:sz w:val="22"/>
                          <w:szCs w:val="22"/>
                          <w:lang w:bidi="ar"/>
                        </w:rPr>
                      </w:rPrChange>
                    </w:rPr>
                    <w:t>10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36"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37" w:author="叶靖" w:date="2022-09-13T10:39:56Z">
                        <w:rPr>
                          <w:rFonts w:hint="eastAsia" w:ascii="宋体" w:hAnsi="宋体" w:cs="宋体"/>
                          <w:color w:val="000000"/>
                          <w:kern w:val="0"/>
                          <w:szCs w:val="21"/>
                          <w:lang w:bidi="ar"/>
                        </w:rPr>
                      </w:rPrChange>
                    </w:rPr>
                    <w:t>拼料机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38" w:author="叶靖" w:date="2022-09-13T10:39:56Z">
                        <w:rPr>
                          <w:color w:val="000000"/>
                          <w:sz w:val="22"/>
                          <w:szCs w:val="22"/>
                        </w:rPr>
                      </w:rPrChange>
                    </w:rPr>
                  </w:pPr>
                  <w:r>
                    <w:rPr>
                      <w:color w:val="auto"/>
                      <w:kern w:val="0"/>
                      <w:sz w:val="22"/>
                      <w:szCs w:val="22"/>
                      <w:lang w:bidi="ar"/>
                      <w:rPrChange w:id="2839"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40" w:author="叶靖" w:date="2022-09-13T10:39:56Z">
                        <w:rPr>
                          <w:color w:val="000000"/>
                          <w:szCs w:val="21"/>
                        </w:rPr>
                      </w:rPrChange>
                    </w:rPr>
                  </w:pPr>
                  <w:r>
                    <w:rPr>
                      <w:color w:val="auto"/>
                      <w:kern w:val="0"/>
                      <w:szCs w:val="21"/>
                      <w:lang w:bidi="ar"/>
                      <w:rPrChange w:id="2841"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42" w:author="叶靖" w:date="2022-09-13T10:39:56Z">
                        <w:rPr>
                          <w:color w:val="000000"/>
                          <w:szCs w:val="21"/>
                        </w:rPr>
                      </w:rPrChange>
                    </w:rPr>
                  </w:pPr>
                  <w:r>
                    <w:rPr>
                      <w:color w:val="auto"/>
                      <w:kern w:val="0"/>
                      <w:szCs w:val="21"/>
                      <w:lang w:bidi="ar"/>
                      <w:rPrChange w:id="2843" w:author="叶靖" w:date="2022-09-13T10:39:56Z">
                        <w:rPr>
                          <w:color w:val="000000"/>
                          <w:kern w:val="0"/>
                          <w:szCs w:val="21"/>
                          <w:lang w:bidi="ar"/>
                        </w:rPr>
                      </w:rPrChange>
                    </w:rPr>
                    <w:t xml:space="preserve">76.0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4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4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4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4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48" w:author="叶靖" w:date="2022-09-13T10:39:56Z">
                        <w:rPr>
                          <w:rFonts w:hint="eastAsia" w:ascii="宋体" w:hAnsi="宋体" w:cs="宋体"/>
                          <w:color w:val="000000"/>
                          <w:kern w:val="0"/>
                          <w:sz w:val="22"/>
                          <w:szCs w:val="22"/>
                          <w:lang w:bidi="ar"/>
                        </w:rPr>
                      </w:rPrChange>
                    </w:rPr>
                    <w:t>11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49"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50" w:author="叶靖" w:date="2022-09-13T10:39:56Z">
                        <w:rPr>
                          <w:rFonts w:hint="eastAsia" w:ascii="宋体" w:hAnsi="宋体" w:cs="宋体"/>
                          <w:color w:val="000000"/>
                          <w:kern w:val="0"/>
                          <w:szCs w:val="21"/>
                          <w:lang w:bidi="ar"/>
                        </w:rPr>
                      </w:rPrChange>
                    </w:rPr>
                    <w:t>铜线机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51" w:author="叶靖" w:date="2022-09-13T10:39:56Z">
                        <w:rPr>
                          <w:color w:val="000000"/>
                          <w:sz w:val="22"/>
                          <w:szCs w:val="22"/>
                        </w:rPr>
                      </w:rPrChange>
                    </w:rPr>
                  </w:pPr>
                  <w:r>
                    <w:rPr>
                      <w:color w:val="auto"/>
                      <w:kern w:val="0"/>
                      <w:sz w:val="22"/>
                      <w:szCs w:val="22"/>
                      <w:lang w:bidi="ar"/>
                      <w:rPrChange w:id="2852" w:author="叶靖" w:date="2022-09-13T10:39:56Z">
                        <w:rPr>
                          <w:color w:val="000000"/>
                          <w:kern w:val="0"/>
                          <w:sz w:val="22"/>
                          <w:szCs w:val="22"/>
                          <w:lang w:bidi="ar"/>
                        </w:rPr>
                      </w:rPrChange>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53" w:author="叶靖" w:date="2022-09-13T10:39:56Z">
                        <w:rPr>
                          <w:color w:val="000000"/>
                          <w:szCs w:val="21"/>
                        </w:rPr>
                      </w:rPrChange>
                    </w:rPr>
                  </w:pPr>
                  <w:r>
                    <w:rPr>
                      <w:color w:val="auto"/>
                      <w:kern w:val="0"/>
                      <w:szCs w:val="21"/>
                      <w:lang w:bidi="ar"/>
                      <w:rPrChange w:id="2854"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55" w:author="叶靖" w:date="2022-09-13T10:39:56Z">
                        <w:rPr>
                          <w:color w:val="000000"/>
                          <w:szCs w:val="21"/>
                        </w:rPr>
                      </w:rPrChange>
                    </w:rPr>
                  </w:pPr>
                  <w:r>
                    <w:rPr>
                      <w:color w:val="auto"/>
                      <w:kern w:val="0"/>
                      <w:szCs w:val="21"/>
                      <w:lang w:bidi="ar"/>
                      <w:rPrChange w:id="2856" w:author="叶靖" w:date="2022-09-13T10:39:56Z">
                        <w:rPr>
                          <w:color w:val="000000"/>
                          <w:kern w:val="0"/>
                          <w:szCs w:val="21"/>
                          <w:lang w:bidi="ar"/>
                        </w:rPr>
                      </w:rPrChange>
                    </w:rPr>
                    <w:t xml:space="preserve">80.0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5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5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5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6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61" w:author="叶靖" w:date="2022-09-13T10:39:56Z">
                        <w:rPr>
                          <w:rFonts w:hint="eastAsia" w:ascii="宋体" w:hAnsi="宋体" w:cs="宋体"/>
                          <w:color w:val="000000"/>
                          <w:kern w:val="0"/>
                          <w:sz w:val="22"/>
                          <w:szCs w:val="22"/>
                          <w:lang w:bidi="ar"/>
                        </w:rPr>
                      </w:rPrChange>
                    </w:rPr>
                    <w:t>12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62"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63" w:author="叶靖" w:date="2022-09-13T10:39:56Z">
                        <w:rPr>
                          <w:rFonts w:hint="eastAsia" w:ascii="宋体" w:hAnsi="宋体" w:cs="宋体"/>
                          <w:color w:val="000000"/>
                          <w:kern w:val="0"/>
                          <w:szCs w:val="21"/>
                          <w:lang w:bidi="ar"/>
                        </w:rPr>
                      </w:rPrChange>
                    </w:rPr>
                    <w:t>吊内外锣机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64" w:author="叶靖" w:date="2022-09-13T10:39:56Z">
                        <w:rPr>
                          <w:color w:val="000000"/>
                          <w:sz w:val="22"/>
                          <w:szCs w:val="22"/>
                        </w:rPr>
                      </w:rPrChange>
                    </w:rPr>
                  </w:pPr>
                  <w:r>
                    <w:rPr>
                      <w:color w:val="auto"/>
                      <w:kern w:val="0"/>
                      <w:sz w:val="22"/>
                      <w:szCs w:val="22"/>
                      <w:lang w:bidi="ar"/>
                      <w:rPrChange w:id="2865"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66" w:author="叶靖" w:date="2022-09-13T10:39:56Z">
                        <w:rPr>
                          <w:color w:val="000000"/>
                          <w:szCs w:val="21"/>
                        </w:rPr>
                      </w:rPrChange>
                    </w:rPr>
                  </w:pPr>
                  <w:r>
                    <w:rPr>
                      <w:color w:val="auto"/>
                      <w:kern w:val="0"/>
                      <w:szCs w:val="21"/>
                      <w:lang w:bidi="ar"/>
                      <w:rPrChange w:id="286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68" w:author="叶靖" w:date="2022-09-13T10:39:56Z">
                        <w:rPr>
                          <w:color w:val="000000"/>
                          <w:szCs w:val="21"/>
                        </w:rPr>
                      </w:rPrChange>
                    </w:rPr>
                  </w:pPr>
                  <w:r>
                    <w:rPr>
                      <w:color w:val="auto"/>
                      <w:kern w:val="0"/>
                      <w:szCs w:val="21"/>
                      <w:lang w:bidi="ar"/>
                      <w:rPrChange w:id="2869"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7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7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7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7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74" w:author="叶靖" w:date="2022-09-13T10:39:56Z">
                        <w:rPr>
                          <w:rFonts w:hint="eastAsia" w:ascii="宋体" w:hAnsi="宋体" w:cs="宋体"/>
                          <w:color w:val="000000"/>
                          <w:kern w:val="0"/>
                          <w:sz w:val="22"/>
                          <w:szCs w:val="22"/>
                          <w:lang w:bidi="ar"/>
                        </w:rPr>
                      </w:rPrChange>
                    </w:rPr>
                    <w:t>13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75"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76" w:author="叶靖" w:date="2022-09-13T10:39:56Z">
                        <w:rPr>
                          <w:rFonts w:hint="eastAsia" w:ascii="宋体" w:hAnsi="宋体" w:cs="宋体"/>
                          <w:color w:val="000000"/>
                          <w:kern w:val="0"/>
                          <w:szCs w:val="21"/>
                          <w:lang w:bidi="ar"/>
                        </w:rPr>
                      </w:rPrChange>
                    </w:rPr>
                    <w:t>内圈机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77" w:author="叶靖" w:date="2022-09-13T10:39:56Z">
                        <w:rPr>
                          <w:color w:val="000000"/>
                          <w:sz w:val="22"/>
                          <w:szCs w:val="22"/>
                        </w:rPr>
                      </w:rPrChange>
                    </w:rPr>
                  </w:pPr>
                  <w:r>
                    <w:rPr>
                      <w:color w:val="auto"/>
                      <w:kern w:val="0"/>
                      <w:sz w:val="22"/>
                      <w:szCs w:val="22"/>
                      <w:lang w:bidi="ar"/>
                      <w:rPrChange w:id="2878"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79" w:author="叶靖" w:date="2022-09-13T10:39:56Z">
                        <w:rPr>
                          <w:color w:val="000000"/>
                          <w:szCs w:val="21"/>
                        </w:rPr>
                      </w:rPrChange>
                    </w:rPr>
                  </w:pPr>
                  <w:r>
                    <w:rPr>
                      <w:color w:val="auto"/>
                      <w:kern w:val="0"/>
                      <w:szCs w:val="21"/>
                      <w:lang w:bidi="ar"/>
                      <w:rPrChange w:id="2880"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81" w:author="叶靖" w:date="2022-09-13T10:39:56Z">
                        <w:rPr>
                          <w:color w:val="000000"/>
                          <w:szCs w:val="21"/>
                        </w:rPr>
                      </w:rPrChange>
                    </w:rPr>
                  </w:pPr>
                  <w:r>
                    <w:rPr>
                      <w:color w:val="auto"/>
                      <w:kern w:val="0"/>
                      <w:szCs w:val="21"/>
                      <w:lang w:bidi="ar"/>
                      <w:rPrChange w:id="2882"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8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8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8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8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887" w:author="叶靖" w:date="2022-09-13T10:39:56Z">
                        <w:rPr>
                          <w:rFonts w:hint="eastAsia" w:ascii="宋体" w:hAnsi="宋体" w:cs="宋体"/>
                          <w:color w:val="000000"/>
                          <w:kern w:val="0"/>
                          <w:sz w:val="22"/>
                          <w:szCs w:val="22"/>
                          <w:lang w:bidi="ar"/>
                        </w:rPr>
                      </w:rPrChange>
                    </w:rPr>
                    <w:t>14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888" w:author="叶靖" w:date="2022-09-13T10:39:56Z">
                        <w:rPr>
                          <w:rFonts w:ascii="宋体" w:hAnsi="宋体" w:cs="宋体"/>
                          <w:color w:val="000000"/>
                          <w:szCs w:val="21"/>
                        </w:rPr>
                      </w:rPrChange>
                    </w:rPr>
                  </w:pPr>
                  <w:r>
                    <w:rPr>
                      <w:rFonts w:hint="eastAsia" w:ascii="宋体" w:hAnsi="宋体" w:cs="宋体"/>
                      <w:color w:val="auto"/>
                      <w:kern w:val="0"/>
                      <w:szCs w:val="21"/>
                      <w:lang w:bidi="ar"/>
                      <w:rPrChange w:id="2889" w:author="叶靖" w:date="2022-09-13T10:39:56Z">
                        <w:rPr>
                          <w:rFonts w:hint="eastAsia" w:ascii="宋体" w:hAnsi="宋体" w:cs="宋体"/>
                          <w:color w:val="000000"/>
                          <w:kern w:val="0"/>
                          <w:szCs w:val="21"/>
                          <w:lang w:bidi="ar"/>
                        </w:rPr>
                      </w:rPrChange>
                    </w:rPr>
                    <w:t>外圈机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890" w:author="叶靖" w:date="2022-09-13T10:39:56Z">
                        <w:rPr>
                          <w:color w:val="000000"/>
                          <w:sz w:val="22"/>
                          <w:szCs w:val="22"/>
                        </w:rPr>
                      </w:rPrChange>
                    </w:rPr>
                  </w:pPr>
                  <w:r>
                    <w:rPr>
                      <w:color w:val="auto"/>
                      <w:kern w:val="0"/>
                      <w:sz w:val="22"/>
                      <w:szCs w:val="22"/>
                      <w:lang w:bidi="ar"/>
                      <w:rPrChange w:id="2891"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92" w:author="叶靖" w:date="2022-09-13T10:39:56Z">
                        <w:rPr>
                          <w:color w:val="000000"/>
                          <w:szCs w:val="21"/>
                        </w:rPr>
                      </w:rPrChange>
                    </w:rPr>
                  </w:pPr>
                  <w:r>
                    <w:rPr>
                      <w:color w:val="auto"/>
                      <w:kern w:val="0"/>
                      <w:szCs w:val="21"/>
                      <w:lang w:bidi="ar"/>
                      <w:rPrChange w:id="2893"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894" w:author="叶靖" w:date="2022-09-13T10:39:56Z">
                        <w:rPr>
                          <w:color w:val="000000"/>
                          <w:szCs w:val="21"/>
                        </w:rPr>
                      </w:rPrChange>
                    </w:rPr>
                  </w:pPr>
                  <w:r>
                    <w:rPr>
                      <w:color w:val="auto"/>
                      <w:kern w:val="0"/>
                      <w:szCs w:val="21"/>
                      <w:lang w:bidi="ar"/>
                      <w:rPrChange w:id="2895"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9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89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89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89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00" w:author="叶靖" w:date="2022-09-13T10:39:56Z">
                        <w:rPr>
                          <w:rFonts w:hint="eastAsia" w:ascii="宋体" w:hAnsi="宋体" w:cs="宋体"/>
                          <w:color w:val="000000"/>
                          <w:kern w:val="0"/>
                          <w:sz w:val="22"/>
                          <w:szCs w:val="22"/>
                          <w:lang w:bidi="ar"/>
                        </w:rPr>
                      </w:rPrChange>
                    </w:rPr>
                    <w:t>15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01"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02" w:author="叶靖" w:date="2022-09-13T10:39:56Z">
                        <w:rPr>
                          <w:rFonts w:hint="eastAsia" w:ascii="宋体" w:hAnsi="宋体" w:cs="宋体"/>
                          <w:color w:val="000000"/>
                          <w:kern w:val="0"/>
                          <w:szCs w:val="21"/>
                          <w:lang w:bidi="ar"/>
                        </w:rPr>
                      </w:rPrChange>
                    </w:rPr>
                    <w:t>刨料机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03" w:author="叶靖" w:date="2022-09-13T10:39:56Z">
                        <w:rPr>
                          <w:color w:val="000000"/>
                          <w:sz w:val="22"/>
                          <w:szCs w:val="22"/>
                        </w:rPr>
                      </w:rPrChange>
                    </w:rPr>
                  </w:pPr>
                  <w:r>
                    <w:rPr>
                      <w:color w:val="auto"/>
                      <w:kern w:val="0"/>
                      <w:sz w:val="22"/>
                      <w:szCs w:val="22"/>
                      <w:lang w:bidi="ar"/>
                      <w:rPrChange w:id="2904"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05" w:author="叶靖" w:date="2022-09-13T10:39:56Z">
                        <w:rPr>
                          <w:color w:val="000000"/>
                          <w:szCs w:val="21"/>
                        </w:rPr>
                      </w:rPrChange>
                    </w:rPr>
                  </w:pPr>
                  <w:r>
                    <w:rPr>
                      <w:color w:val="auto"/>
                      <w:kern w:val="0"/>
                      <w:szCs w:val="21"/>
                      <w:lang w:bidi="ar"/>
                      <w:rPrChange w:id="2906"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07" w:author="叶靖" w:date="2022-09-13T10:39:56Z">
                        <w:rPr>
                          <w:color w:val="000000"/>
                          <w:szCs w:val="21"/>
                        </w:rPr>
                      </w:rPrChange>
                    </w:rPr>
                  </w:pPr>
                  <w:r>
                    <w:rPr>
                      <w:color w:val="auto"/>
                      <w:kern w:val="0"/>
                      <w:szCs w:val="21"/>
                      <w:lang w:bidi="ar"/>
                      <w:rPrChange w:id="2908"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0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1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1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1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13" w:author="叶靖" w:date="2022-09-13T10:39:56Z">
                        <w:rPr>
                          <w:rFonts w:hint="eastAsia" w:ascii="宋体" w:hAnsi="宋体" w:cs="宋体"/>
                          <w:color w:val="000000"/>
                          <w:kern w:val="0"/>
                          <w:sz w:val="22"/>
                          <w:szCs w:val="22"/>
                          <w:lang w:bidi="ar"/>
                        </w:rPr>
                      </w:rPrChange>
                    </w:rPr>
                    <w:t>16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14"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15" w:author="叶靖" w:date="2022-09-13T10:39:56Z">
                        <w:rPr>
                          <w:rFonts w:hint="eastAsia" w:ascii="宋体" w:hAnsi="宋体" w:cs="宋体"/>
                          <w:color w:val="000000"/>
                          <w:kern w:val="0"/>
                          <w:szCs w:val="21"/>
                          <w:lang w:bidi="ar"/>
                        </w:rPr>
                      </w:rPrChange>
                    </w:rPr>
                    <w:t>刨肶机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16" w:author="叶靖" w:date="2022-09-13T10:39:56Z">
                        <w:rPr>
                          <w:color w:val="000000"/>
                          <w:sz w:val="22"/>
                          <w:szCs w:val="22"/>
                        </w:rPr>
                      </w:rPrChange>
                    </w:rPr>
                  </w:pPr>
                  <w:r>
                    <w:rPr>
                      <w:color w:val="auto"/>
                      <w:kern w:val="0"/>
                      <w:sz w:val="22"/>
                      <w:szCs w:val="22"/>
                      <w:lang w:bidi="ar"/>
                      <w:rPrChange w:id="2917"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18" w:author="叶靖" w:date="2022-09-13T10:39:56Z">
                        <w:rPr>
                          <w:color w:val="000000"/>
                          <w:szCs w:val="21"/>
                        </w:rPr>
                      </w:rPrChange>
                    </w:rPr>
                  </w:pPr>
                  <w:r>
                    <w:rPr>
                      <w:color w:val="auto"/>
                      <w:kern w:val="0"/>
                      <w:szCs w:val="21"/>
                      <w:lang w:bidi="ar"/>
                      <w:rPrChange w:id="2919"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20" w:author="叶靖" w:date="2022-09-13T10:39:56Z">
                        <w:rPr>
                          <w:color w:val="000000"/>
                          <w:szCs w:val="21"/>
                        </w:rPr>
                      </w:rPrChange>
                    </w:rPr>
                  </w:pPr>
                  <w:r>
                    <w:rPr>
                      <w:color w:val="auto"/>
                      <w:kern w:val="0"/>
                      <w:szCs w:val="21"/>
                      <w:lang w:bidi="ar"/>
                      <w:rPrChange w:id="2921"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2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2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2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2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26" w:author="叶靖" w:date="2022-09-13T10:39:56Z">
                        <w:rPr>
                          <w:rFonts w:hint="eastAsia" w:ascii="宋体" w:hAnsi="宋体" w:cs="宋体"/>
                          <w:color w:val="000000"/>
                          <w:kern w:val="0"/>
                          <w:sz w:val="22"/>
                          <w:szCs w:val="22"/>
                          <w:lang w:bidi="ar"/>
                        </w:rPr>
                      </w:rPrChange>
                    </w:rPr>
                    <w:t>17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27"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28" w:author="叶靖" w:date="2022-09-13T10:39:56Z">
                        <w:rPr>
                          <w:rFonts w:hint="eastAsia" w:ascii="宋体" w:hAnsi="宋体" w:cs="宋体"/>
                          <w:color w:val="000000"/>
                          <w:kern w:val="0"/>
                          <w:szCs w:val="21"/>
                          <w:lang w:bidi="ar"/>
                        </w:rPr>
                      </w:rPrChange>
                    </w:rPr>
                    <w:t>锣肶机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29" w:author="叶靖" w:date="2022-09-13T10:39:56Z">
                        <w:rPr>
                          <w:color w:val="000000"/>
                          <w:sz w:val="22"/>
                          <w:szCs w:val="22"/>
                        </w:rPr>
                      </w:rPrChange>
                    </w:rPr>
                  </w:pPr>
                  <w:r>
                    <w:rPr>
                      <w:color w:val="auto"/>
                      <w:kern w:val="0"/>
                      <w:sz w:val="22"/>
                      <w:szCs w:val="22"/>
                      <w:lang w:bidi="ar"/>
                      <w:rPrChange w:id="2930"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31" w:author="叶靖" w:date="2022-09-13T10:39:56Z">
                        <w:rPr>
                          <w:color w:val="000000"/>
                          <w:szCs w:val="21"/>
                        </w:rPr>
                      </w:rPrChange>
                    </w:rPr>
                  </w:pPr>
                  <w:r>
                    <w:rPr>
                      <w:color w:val="auto"/>
                      <w:kern w:val="0"/>
                      <w:szCs w:val="21"/>
                      <w:lang w:bidi="ar"/>
                      <w:rPrChange w:id="2932"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33" w:author="叶靖" w:date="2022-09-13T10:39:56Z">
                        <w:rPr>
                          <w:color w:val="000000"/>
                          <w:szCs w:val="21"/>
                        </w:rPr>
                      </w:rPrChange>
                    </w:rPr>
                  </w:pPr>
                  <w:r>
                    <w:rPr>
                      <w:color w:val="auto"/>
                      <w:kern w:val="0"/>
                      <w:szCs w:val="21"/>
                      <w:lang w:bidi="ar"/>
                      <w:rPrChange w:id="2934" w:author="叶靖" w:date="2022-09-13T10:39:56Z">
                        <w:rPr>
                          <w:color w:val="000000"/>
                          <w:kern w:val="0"/>
                          <w:szCs w:val="21"/>
                          <w:lang w:bidi="ar"/>
                        </w:rPr>
                      </w:rPrChange>
                    </w:rPr>
                    <w:t xml:space="preserve">76.0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3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3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3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3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39" w:author="叶靖" w:date="2022-09-13T10:39:56Z">
                        <w:rPr>
                          <w:rFonts w:hint="eastAsia" w:ascii="宋体" w:hAnsi="宋体" w:cs="宋体"/>
                          <w:color w:val="000000"/>
                          <w:kern w:val="0"/>
                          <w:sz w:val="22"/>
                          <w:szCs w:val="22"/>
                          <w:lang w:bidi="ar"/>
                        </w:rPr>
                      </w:rPrChange>
                    </w:rPr>
                    <w:t>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40"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41" w:author="叶靖" w:date="2022-09-13T10:39:56Z">
                        <w:rPr>
                          <w:rFonts w:hint="eastAsia" w:ascii="宋体" w:hAnsi="宋体" w:cs="宋体"/>
                          <w:color w:val="000000"/>
                          <w:kern w:val="0"/>
                          <w:szCs w:val="21"/>
                          <w:lang w:bidi="ar"/>
                        </w:rPr>
                      </w:rPrChange>
                    </w:rPr>
                    <w:t>花式肶机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42" w:author="叶靖" w:date="2022-09-13T10:39:56Z">
                        <w:rPr>
                          <w:color w:val="000000"/>
                          <w:sz w:val="22"/>
                          <w:szCs w:val="22"/>
                        </w:rPr>
                      </w:rPrChange>
                    </w:rPr>
                  </w:pPr>
                  <w:r>
                    <w:rPr>
                      <w:color w:val="auto"/>
                      <w:kern w:val="0"/>
                      <w:sz w:val="22"/>
                      <w:szCs w:val="22"/>
                      <w:lang w:bidi="ar"/>
                      <w:rPrChange w:id="2943" w:author="叶靖" w:date="2022-09-13T10:39:56Z">
                        <w:rPr>
                          <w:color w:val="000000"/>
                          <w:kern w:val="0"/>
                          <w:sz w:val="22"/>
                          <w:szCs w:val="22"/>
                          <w:lang w:bidi="ar"/>
                        </w:rPr>
                      </w:rPrChange>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44" w:author="叶靖" w:date="2022-09-13T10:39:56Z">
                        <w:rPr>
                          <w:color w:val="000000"/>
                          <w:szCs w:val="21"/>
                        </w:rPr>
                      </w:rPrChange>
                    </w:rPr>
                  </w:pPr>
                  <w:r>
                    <w:rPr>
                      <w:color w:val="auto"/>
                      <w:kern w:val="0"/>
                      <w:szCs w:val="21"/>
                      <w:lang w:bidi="ar"/>
                      <w:rPrChange w:id="2945"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46" w:author="叶靖" w:date="2022-09-13T10:39:56Z">
                        <w:rPr>
                          <w:color w:val="000000"/>
                          <w:szCs w:val="21"/>
                        </w:rPr>
                      </w:rPrChange>
                    </w:rPr>
                  </w:pPr>
                  <w:r>
                    <w:rPr>
                      <w:color w:val="auto"/>
                      <w:kern w:val="0"/>
                      <w:szCs w:val="21"/>
                      <w:lang w:bidi="ar"/>
                      <w:rPrChange w:id="2947" w:author="叶靖" w:date="2022-09-13T10:39:56Z">
                        <w:rPr>
                          <w:color w:val="000000"/>
                          <w:kern w:val="0"/>
                          <w:szCs w:val="21"/>
                          <w:lang w:bidi="ar"/>
                        </w:rPr>
                      </w:rPrChange>
                    </w:rPr>
                    <w:t xml:space="preserve">80.4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4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4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5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5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52" w:author="叶靖" w:date="2022-09-13T10:39:56Z">
                        <w:rPr>
                          <w:rFonts w:hint="eastAsia" w:ascii="宋体" w:hAnsi="宋体" w:cs="宋体"/>
                          <w:color w:val="000000"/>
                          <w:kern w:val="0"/>
                          <w:sz w:val="22"/>
                          <w:szCs w:val="22"/>
                          <w:lang w:bidi="ar"/>
                        </w:rPr>
                      </w:rPrChange>
                    </w:rPr>
                    <w:t>19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53"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54" w:author="叶靖" w:date="2022-09-13T10:39:56Z">
                        <w:rPr>
                          <w:rFonts w:hint="eastAsia" w:ascii="宋体" w:hAnsi="宋体" w:cs="宋体"/>
                          <w:color w:val="000000"/>
                          <w:kern w:val="0"/>
                          <w:szCs w:val="21"/>
                          <w:lang w:bidi="ar"/>
                        </w:rPr>
                      </w:rPrChange>
                    </w:rPr>
                    <w:t>切肶机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55" w:author="叶靖" w:date="2022-09-13T10:39:56Z">
                        <w:rPr>
                          <w:color w:val="000000"/>
                          <w:sz w:val="22"/>
                          <w:szCs w:val="22"/>
                        </w:rPr>
                      </w:rPrChange>
                    </w:rPr>
                  </w:pPr>
                  <w:r>
                    <w:rPr>
                      <w:color w:val="auto"/>
                      <w:kern w:val="0"/>
                      <w:sz w:val="22"/>
                      <w:szCs w:val="22"/>
                      <w:lang w:bidi="ar"/>
                      <w:rPrChange w:id="2956"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57" w:author="叶靖" w:date="2022-09-13T10:39:56Z">
                        <w:rPr>
                          <w:color w:val="000000"/>
                          <w:szCs w:val="21"/>
                        </w:rPr>
                      </w:rPrChange>
                    </w:rPr>
                  </w:pPr>
                  <w:r>
                    <w:rPr>
                      <w:color w:val="auto"/>
                      <w:kern w:val="0"/>
                      <w:szCs w:val="21"/>
                      <w:lang w:bidi="ar"/>
                      <w:rPrChange w:id="2958"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59" w:author="叶靖" w:date="2022-09-13T10:39:56Z">
                        <w:rPr>
                          <w:color w:val="000000"/>
                          <w:szCs w:val="21"/>
                        </w:rPr>
                      </w:rPrChange>
                    </w:rPr>
                  </w:pPr>
                  <w:r>
                    <w:rPr>
                      <w:color w:val="auto"/>
                      <w:kern w:val="0"/>
                      <w:szCs w:val="21"/>
                      <w:lang w:bidi="ar"/>
                      <w:rPrChange w:id="2960"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6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6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6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6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65" w:author="叶靖" w:date="2022-09-13T10:39:56Z">
                        <w:rPr>
                          <w:rFonts w:hint="eastAsia" w:ascii="宋体" w:hAnsi="宋体" w:cs="宋体"/>
                          <w:color w:val="000000"/>
                          <w:kern w:val="0"/>
                          <w:sz w:val="22"/>
                          <w:szCs w:val="22"/>
                          <w:lang w:bidi="ar"/>
                        </w:rPr>
                      </w:rPrChange>
                    </w:rPr>
                    <w:t>20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2966" w:author="叶靖" w:date="2022-09-13T10:39:56Z">
                        <w:rPr>
                          <w:rFonts w:ascii="宋体" w:hAnsi="宋体" w:cs="宋体"/>
                          <w:color w:val="000000"/>
                          <w:szCs w:val="21"/>
                        </w:rPr>
                      </w:rPrChange>
                    </w:rPr>
                  </w:pPr>
                  <w:r>
                    <w:rPr>
                      <w:rFonts w:hint="eastAsia" w:ascii="宋体" w:hAnsi="宋体" w:cs="宋体"/>
                      <w:color w:val="auto"/>
                      <w:kern w:val="0"/>
                      <w:szCs w:val="21"/>
                      <w:lang w:bidi="ar"/>
                      <w:rPrChange w:id="2967" w:author="叶靖" w:date="2022-09-13T10:39:56Z">
                        <w:rPr>
                          <w:rFonts w:hint="eastAsia" w:ascii="宋体" w:hAnsi="宋体" w:cs="宋体"/>
                          <w:color w:val="000000"/>
                          <w:kern w:val="0"/>
                          <w:szCs w:val="21"/>
                          <w:lang w:bidi="ar"/>
                        </w:rPr>
                      </w:rPrChange>
                    </w:rPr>
                    <w:t>切脾机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68" w:author="叶靖" w:date="2022-09-13T10:39:56Z">
                        <w:rPr>
                          <w:color w:val="000000"/>
                          <w:sz w:val="22"/>
                          <w:szCs w:val="22"/>
                        </w:rPr>
                      </w:rPrChange>
                    </w:rPr>
                  </w:pPr>
                  <w:r>
                    <w:rPr>
                      <w:color w:val="auto"/>
                      <w:kern w:val="0"/>
                      <w:sz w:val="22"/>
                      <w:szCs w:val="22"/>
                      <w:lang w:bidi="ar"/>
                      <w:rPrChange w:id="2969" w:author="叶靖" w:date="2022-09-13T10:39:56Z">
                        <w:rPr>
                          <w:color w:val="000000"/>
                          <w:kern w:val="0"/>
                          <w:sz w:val="22"/>
                          <w:szCs w:val="22"/>
                          <w:lang w:bidi="ar"/>
                        </w:rPr>
                      </w:rPrChange>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70" w:author="叶靖" w:date="2022-09-13T10:39:56Z">
                        <w:rPr>
                          <w:color w:val="000000"/>
                          <w:szCs w:val="21"/>
                        </w:rPr>
                      </w:rPrChange>
                    </w:rPr>
                  </w:pPr>
                  <w:r>
                    <w:rPr>
                      <w:color w:val="auto"/>
                      <w:kern w:val="0"/>
                      <w:szCs w:val="21"/>
                      <w:lang w:bidi="ar"/>
                      <w:rPrChange w:id="2971"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72" w:author="叶靖" w:date="2022-09-13T10:39:56Z">
                        <w:rPr>
                          <w:color w:val="000000"/>
                          <w:szCs w:val="21"/>
                        </w:rPr>
                      </w:rPrChange>
                    </w:rPr>
                  </w:pPr>
                  <w:r>
                    <w:rPr>
                      <w:color w:val="auto"/>
                      <w:kern w:val="0"/>
                      <w:szCs w:val="21"/>
                      <w:lang w:bidi="ar"/>
                      <w:rPrChange w:id="2973" w:author="叶靖" w:date="2022-09-13T10:39:56Z">
                        <w:rPr>
                          <w:color w:val="000000"/>
                          <w:kern w:val="0"/>
                          <w:szCs w:val="21"/>
                          <w:lang w:bidi="ar"/>
                        </w:rPr>
                      </w:rPrChange>
                    </w:rPr>
                    <w:t xml:space="preserve">82.8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7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7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7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7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78" w:author="叶靖" w:date="2022-09-13T10:39:56Z">
                        <w:rPr>
                          <w:rFonts w:hint="eastAsia" w:ascii="宋体" w:hAnsi="宋体" w:cs="宋体"/>
                          <w:color w:val="000000"/>
                          <w:kern w:val="0"/>
                          <w:sz w:val="22"/>
                          <w:szCs w:val="22"/>
                          <w:lang w:bidi="ar"/>
                        </w:rPr>
                      </w:rPrChange>
                    </w:rPr>
                    <w:t>21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79" w:author="叶靖" w:date="2022-09-13T10:39:56Z">
                        <w:rPr>
                          <w:color w:val="000000"/>
                          <w:szCs w:val="21"/>
                        </w:rPr>
                      </w:rPrChange>
                    </w:rPr>
                  </w:pPr>
                  <w:r>
                    <w:rPr>
                      <w:color w:val="auto"/>
                      <w:kern w:val="0"/>
                      <w:szCs w:val="21"/>
                      <w:lang w:bidi="ar"/>
                      <w:rPrChange w:id="2980" w:author="叶靖" w:date="2022-09-13T10:39:56Z">
                        <w:rPr>
                          <w:color w:val="000000"/>
                          <w:kern w:val="0"/>
                          <w:szCs w:val="21"/>
                          <w:lang w:bidi="ar"/>
                        </w:rPr>
                      </w:rPrChange>
                    </w:rPr>
                    <w:t>2</w:t>
                  </w:r>
                  <w:r>
                    <w:rPr>
                      <w:rFonts w:hint="eastAsia" w:ascii="宋体" w:hAnsi="宋体" w:cs="宋体"/>
                      <w:color w:val="auto"/>
                      <w:kern w:val="0"/>
                      <w:szCs w:val="21"/>
                      <w:lang w:bidi="ar"/>
                      <w:rPrChange w:id="2981" w:author="叶靖" w:date="2022-09-13T10:39:56Z">
                        <w:rPr>
                          <w:rFonts w:hint="eastAsia" w:ascii="宋体" w:hAnsi="宋体" w:cs="宋体"/>
                          <w:color w:val="000000"/>
                          <w:kern w:val="0"/>
                          <w:szCs w:val="21"/>
                          <w:lang w:bidi="ar"/>
                        </w:rPr>
                      </w:rPrChange>
                    </w:rPr>
                    <w:t>头</w:t>
                  </w:r>
                  <w:r>
                    <w:rPr>
                      <w:rStyle w:val="85"/>
                      <w:color w:val="auto"/>
                      <w:lang w:bidi="ar"/>
                      <w:rPrChange w:id="2982" w:author="叶靖" w:date="2022-09-13T10:39:56Z">
                        <w:rPr>
                          <w:rStyle w:val="85"/>
                          <w:lang w:bidi="ar"/>
                        </w:rPr>
                      </w:rPrChange>
                    </w:rPr>
                    <w:t>3</w:t>
                  </w:r>
                  <w:r>
                    <w:rPr>
                      <w:rFonts w:hint="eastAsia" w:ascii="宋体" w:hAnsi="宋体" w:cs="宋体"/>
                      <w:color w:val="auto"/>
                      <w:kern w:val="0"/>
                      <w:szCs w:val="21"/>
                      <w:lang w:bidi="ar"/>
                      <w:rPrChange w:id="2983" w:author="叶靖" w:date="2022-09-13T10:39:56Z">
                        <w:rPr>
                          <w:rFonts w:hint="eastAsia" w:ascii="宋体" w:hAnsi="宋体" w:cs="宋体"/>
                          <w:color w:val="000000"/>
                          <w:kern w:val="0"/>
                          <w:szCs w:val="21"/>
                          <w:lang w:bidi="ar"/>
                        </w:rPr>
                      </w:rPrChange>
                    </w:rPr>
                    <w:t>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2984" w:author="叶靖" w:date="2022-09-13T10:39:56Z">
                        <w:rPr>
                          <w:color w:val="000000"/>
                          <w:sz w:val="22"/>
                          <w:szCs w:val="22"/>
                        </w:rPr>
                      </w:rPrChange>
                    </w:rPr>
                  </w:pPr>
                  <w:r>
                    <w:rPr>
                      <w:color w:val="auto"/>
                      <w:kern w:val="0"/>
                      <w:sz w:val="22"/>
                      <w:szCs w:val="22"/>
                      <w:lang w:bidi="ar"/>
                      <w:rPrChange w:id="2985"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86" w:author="叶靖" w:date="2022-09-13T10:39:56Z">
                        <w:rPr>
                          <w:color w:val="000000"/>
                          <w:szCs w:val="21"/>
                        </w:rPr>
                      </w:rPrChange>
                    </w:rPr>
                  </w:pPr>
                  <w:r>
                    <w:rPr>
                      <w:color w:val="auto"/>
                      <w:kern w:val="0"/>
                      <w:szCs w:val="21"/>
                      <w:lang w:bidi="ar"/>
                      <w:rPrChange w:id="298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88" w:author="叶靖" w:date="2022-09-13T10:39:56Z">
                        <w:rPr>
                          <w:color w:val="000000"/>
                          <w:szCs w:val="21"/>
                        </w:rPr>
                      </w:rPrChange>
                    </w:rPr>
                  </w:pPr>
                  <w:r>
                    <w:rPr>
                      <w:color w:val="auto"/>
                      <w:kern w:val="0"/>
                      <w:szCs w:val="21"/>
                      <w:lang w:bidi="ar"/>
                      <w:rPrChange w:id="2989"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9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299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299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299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2994" w:author="叶靖" w:date="2022-09-13T10:39:56Z">
                        <w:rPr>
                          <w:rFonts w:hint="eastAsia" w:ascii="宋体" w:hAnsi="宋体" w:cs="宋体"/>
                          <w:color w:val="000000"/>
                          <w:kern w:val="0"/>
                          <w:sz w:val="22"/>
                          <w:szCs w:val="22"/>
                          <w:lang w:bidi="ar"/>
                        </w:rPr>
                      </w:rPrChange>
                    </w:rPr>
                    <w:t>22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2995" w:author="叶靖" w:date="2022-09-13T10:39:56Z">
                        <w:rPr>
                          <w:color w:val="000000"/>
                          <w:szCs w:val="21"/>
                        </w:rPr>
                      </w:rPrChange>
                    </w:rPr>
                  </w:pPr>
                  <w:r>
                    <w:rPr>
                      <w:color w:val="auto"/>
                      <w:kern w:val="0"/>
                      <w:szCs w:val="21"/>
                      <w:lang w:bidi="ar"/>
                      <w:rPrChange w:id="2996" w:author="叶靖" w:date="2022-09-13T10:39:56Z">
                        <w:rPr>
                          <w:color w:val="000000"/>
                          <w:kern w:val="0"/>
                          <w:szCs w:val="21"/>
                          <w:lang w:bidi="ar"/>
                        </w:rPr>
                      </w:rPrChange>
                    </w:rPr>
                    <w:t>1</w:t>
                  </w:r>
                  <w:r>
                    <w:rPr>
                      <w:rFonts w:hint="eastAsia" w:ascii="宋体" w:hAnsi="宋体" w:cs="宋体"/>
                      <w:color w:val="auto"/>
                      <w:kern w:val="0"/>
                      <w:szCs w:val="21"/>
                      <w:lang w:bidi="ar"/>
                      <w:rPrChange w:id="2997" w:author="叶靖" w:date="2022-09-13T10:39:56Z">
                        <w:rPr>
                          <w:rFonts w:hint="eastAsia" w:ascii="宋体" w:hAnsi="宋体" w:cs="宋体"/>
                          <w:color w:val="000000"/>
                          <w:kern w:val="0"/>
                          <w:szCs w:val="21"/>
                          <w:lang w:bidi="ar"/>
                        </w:rPr>
                      </w:rPrChange>
                    </w:rPr>
                    <w:t>头</w:t>
                  </w:r>
                  <w:r>
                    <w:rPr>
                      <w:rStyle w:val="85"/>
                      <w:color w:val="auto"/>
                      <w:lang w:bidi="ar"/>
                      <w:rPrChange w:id="2998" w:author="叶靖" w:date="2022-09-13T10:39:56Z">
                        <w:rPr>
                          <w:rStyle w:val="85"/>
                          <w:lang w:bidi="ar"/>
                        </w:rPr>
                      </w:rPrChange>
                    </w:rPr>
                    <w:t>3</w:t>
                  </w:r>
                  <w:r>
                    <w:rPr>
                      <w:rFonts w:hint="eastAsia" w:ascii="宋体" w:hAnsi="宋体" w:cs="宋体"/>
                      <w:color w:val="auto"/>
                      <w:kern w:val="0"/>
                      <w:szCs w:val="21"/>
                      <w:lang w:bidi="ar"/>
                      <w:rPrChange w:id="2999" w:author="叶靖" w:date="2022-09-13T10:39:56Z">
                        <w:rPr>
                          <w:rFonts w:hint="eastAsia" w:ascii="宋体" w:hAnsi="宋体" w:cs="宋体"/>
                          <w:color w:val="000000"/>
                          <w:kern w:val="0"/>
                          <w:szCs w:val="21"/>
                          <w:lang w:bidi="ar"/>
                        </w:rPr>
                      </w:rPrChange>
                    </w:rPr>
                    <w:t>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00" w:author="叶靖" w:date="2022-09-13T10:39:56Z">
                        <w:rPr>
                          <w:color w:val="000000"/>
                          <w:sz w:val="22"/>
                          <w:szCs w:val="22"/>
                        </w:rPr>
                      </w:rPrChange>
                    </w:rPr>
                  </w:pPr>
                  <w:r>
                    <w:rPr>
                      <w:color w:val="auto"/>
                      <w:kern w:val="0"/>
                      <w:sz w:val="22"/>
                      <w:szCs w:val="22"/>
                      <w:lang w:bidi="ar"/>
                      <w:rPrChange w:id="3001"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02" w:author="叶靖" w:date="2022-09-13T10:39:56Z">
                        <w:rPr>
                          <w:color w:val="000000"/>
                          <w:szCs w:val="21"/>
                        </w:rPr>
                      </w:rPrChange>
                    </w:rPr>
                  </w:pPr>
                  <w:r>
                    <w:rPr>
                      <w:color w:val="auto"/>
                      <w:kern w:val="0"/>
                      <w:szCs w:val="21"/>
                      <w:lang w:bidi="ar"/>
                      <w:rPrChange w:id="3003"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04" w:author="叶靖" w:date="2022-09-13T10:39:56Z">
                        <w:rPr>
                          <w:color w:val="000000"/>
                          <w:szCs w:val="21"/>
                        </w:rPr>
                      </w:rPrChange>
                    </w:rPr>
                  </w:pPr>
                  <w:r>
                    <w:rPr>
                      <w:color w:val="auto"/>
                      <w:kern w:val="0"/>
                      <w:szCs w:val="21"/>
                      <w:lang w:bidi="ar"/>
                      <w:rPrChange w:id="3005"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0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0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0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0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10" w:author="叶靖" w:date="2022-09-13T10:39:56Z">
                        <w:rPr>
                          <w:rFonts w:hint="eastAsia" w:ascii="宋体" w:hAnsi="宋体" w:cs="宋体"/>
                          <w:color w:val="000000"/>
                          <w:kern w:val="0"/>
                          <w:sz w:val="22"/>
                          <w:szCs w:val="22"/>
                          <w:lang w:bidi="ar"/>
                        </w:rPr>
                      </w:rPrChange>
                    </w:rPr>
                    <w:t>23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11" w:author="叶靖" w:date="2022-09-13T10:39:56Z">
                        <w:rPr>
                          <w:color w:val="000000"/>
                          <w:szCs w:val="21"/>
                        </w:rPr>
                      </w:rPrChange>
                    </w:rPr>
                  </w:pPr>
                  <w:r>
                    <w:rPr>
                      <w:color w:val="auto"/>
                      <w:kern w:val="0"/>
                      <w:szCs w:val="21"/>
                      <w:lang w:bidi="ar"/>
                      <w:rPrChange w:id="3012" w:author="叶靖" w:date="2022-09-13T10:39:56Z">
                        <w:rPr>
                          <w:color w:val="000000"/>
                          <w:kern w:val="0"/>
                          <w:szCs w:val="21"/>
                          <w:lang w:bidi="ar"/>
                        </w:rPr>
                      </w:rPrChange>
                    </w:rPr>
                    <w:t>6</w:t>
                  </w:r>
                  <w:r>
                    <w:rPr>
                      <w:rFonts w:hint="eastAsia" w:ascii="宋体" w:hAnsi="宋体" w:cs="宋体"/>
                      <w:color w:val="auto"/>
                      <w:kern w:val="0"/>
                      <w:szCs w:val="21"/>
                      <w:lang w:bidi="ar"/>
                      <w:rPrChange w:id="3013" w:author="叶靖" w:date="2022-09-13T10:39:56Z">
                        <w:rPr>
                          <w:rFonts w:hint="eastAsia" w:ascii="宋体" w:hAnsi="宋体" w:cs="宋体"/>
                          <w:color w:val="000000"/>
                          <w:kern w:val="0"/>
                          <w:szCs w:val="21"/>
                          <w:lang w:bidi="ar"/>
                        </w:rPr>
                      </w:rPrChange>
                    </w:rPr>
                    <w:t>头</w:t>
                  </w:r>
                  <w:r>
                    <w:rPr>
                      <w:rStyle w:val="85"/>
                      <w:color w:val="auto"/>
                      <w:lang w:bidi="ar"/>
                      <w:rPrChange w:id="3014" w:author="叶靖" w:date="2022-09-13T10:39:56Z">
                        <w:rPr>
                          <w:rStyle w:val="85"/>
                          <w:lang w:bidi="ar"/>
                        </w:rPr>
                      </w:rPrChange>
                    </w:rPr>
                    <w:t>4</w:t>
                  </w:r>
                  <w:r>
                    <w:rPr>
                      <w:rFonts w:hint="eastAsia" w:ascii="宋体" w:hAnsi="宋体" w:cs="宋体"/>
                      <w:color w:val="auto"/>
                      <w:kern w:val="0"/>
                      <w:szCs w:val="21"/>
                      <w:lang w:bidi="ar"/>
                      <w:rPrChange w:id="3015" w:author="叶靖" w:date="2022-09-13T10:39:56Z">
                        <w:rPr>
                          <w:rFonts w:hint="eastAsia" w:ascii="宋体" w:hAnsi="宋体" w:cs="宋体"/>
                          <w:color w:val="000000"/>
                          <w:kern w:val="0"/>
                          <w:szCs w:val="21"/>
                          <w:lang w:bidi="ar"/>
                        </w:rPr>
                      </w:rPrChange>
                    </w:rPr>
                    <w:t>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16" w:author="叶靖" w:date="2022-09-13T10:39:56Z">
                        <w:rPr>
                          <w:color w:val="000000"/>
                          <w:sz w:val="22"/>
                          <w:szCs w:val="22"/>
                        </w:rPr>
                      </w:rPrChange>
                    </w:rPr>
                  </w:pPr>
                  <w:r>
                    <w:rPr>
                      <w:color w:val="auto"/>
                      <w:kern w:val="0"/>
                      <w:sz w:val="22"/>
                      <w:szCs w:val="22"/>
                      <w:lang w:bidi="ar"/>
                      <w:rPrChange w:id="3017" w:author="叶靖" w:date="2022-09-13T10:39:56Z">
                        <w:rPr>
                          <w:color w:val="000000"/>
                          <w:kern w:val="0"/>
                          <w:sz w:val="22"/>
                          <w:szCs w:val="22"/>
                          <w:lang w:bidi="ar"/>
                        </w:rPr>
                      </w:rPrChange>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18" w:author="叶靖" w:date="2022-09-13T10:39:56Z">
                        <w:rPr>
                          <w:color w:val="000000"/>
                          <w:szCs w:val="21"/>
                        </w:rPr>
                      </w:rPrChange>
                    </w:rPr>
                  </w:pPr>
                  <w:r>
                    <w:rPr>
                      <w:color w:val="auto"/>
                      <w:kern w:val="0"/>
                      <w:szCs w:val="21"/>
                      <w:lang w:bidi="ar"/>
                      <w:rPrChange w:id="3019"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20" w:author="叶靖" w:date="2022-09-13T10:39:56Z">
                        <w:rPr>
                          <w:color w:val="000000"/>
                          <w:szCs w:val="21"/>
                        </w:rPr>
                      </w:rPrChange>
                    </w:rPr>
                  </w:pPr>
                  <w:r>
                    <w:rPr>
                      <w:color w:val="auto"/>
                      <w:kern w:val="0"/>
                      <w:szCs w:val="21"/>
                      <w:lang w:bidi="ar"/>
                      <w:rPrChange w:id="3021" w:author="叶靖" w:date="2022-09-13T10:39:56Z">
                        <w:rPr>
                          <w:color w:val="000000"/>
                          <w:kern w:val="0"/>
                          <w:szCs w:val="21"/>
                          <w:lang w:bidi="ar"/>
                        </w:rPr>
                      </w:rPrChange>
                    </w:rPr>
                    <w:t xml:space="preserve">79.0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2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2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2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2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26" w:author="叶靖" w:date="2022-09-13T10:39:56Z">
                        <w:rPr>
                          <w:rFonts w:hint="eastAsia" w:ascii="宋体" w:hAnsi="宋体" w:cs="宋体"/>
                          <w:color w:val="000000"/>
                          <w:kern w:val="0"/>
                          <w:sz w:val="22"/>
                          <w:szCs w:val="22"/>
                          <w:lang w:bidi="ar"/>
                        </w:rPr>
                      </w:rPrChange>
                    </w:rPr>
                    <w:t>24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27" w:author="叶靖" w:date="2022-09-13T10:39:56Z">
                        <w:rPr>
                          <w:color w:val="000000"/>
                          <w:szCs w:val="21"/>
                        </w:rPr>
                      </w:rPrChange>
                    </w:rPr>
                  </w:pPr>
                  <w:r>
                    <w:rPr>
                      <w:color w:val="auto"/>
                      <w:kern w:val="0"/>
                      <w:szCs w:val="21"/>
                      <w:lang w:bidi="ar"/>
                      <w:rPrChange w:id="3028" w:author="叶靖" w:date="2022-09-13T10:39:56Z">
                        <w:rPr>
                          <w:color w:val="000000"/>
                          <w:kern w:val="0"/>
                          <w:szCs w:val="21"/>
                          <w:lang w:bidi="ar"/>
                        </w:rPr>
                      </w:rPrChange>
                    </w:rPr>
                    <w:t>1</w:t>
                  </w:r>
                  <w:r>
                    <w:rPr>
                      <w:rFonts w:hint="eastAsia" w:ascii="宋体" w:hAnsi="宋体" w:cs="宋体"/>
                      <w:color w:val="auto"/>
                      <w:kern w:val="0"/>
                      <w:szCs w:val="21"/>
                      <w:lang w:bidi="ar"/>
                      <w:rPrChange w:id="3029" w:author="叶靖" w:date="2022-09-13T10:39:56Z">
                        <w:rPr>
                          <w:rFonts w:hint="eastAsia" w:ascii="宋体" w:hAnsi="宋体" w:cs="宋体"/>
                          <w:color w:val="000000"/>
                          <w:kern w:val="0"/>
                          <w:szCs w:val="21"/>
                          <w:lang w:bidi="ar"/>
                        </w:rPr>
                      </w:rPrChange>
                    </w:rPr>
                    <w:t>头</w:t>
                  </w:r>
                  <w:r>
                    <w:rPr>
                      <w:rStyle w:val="85"/>
                      <w:color w:val="auto"/>
                      <w:lang w:bidi="ar"/>
                      <w:rPrChange w:id="3030" w:author="叶靖" w:date="2022-09-13T10:39:56Z">
                        <w:rPr>
                          <w:rStyle w:val="85"/>
                          <w:lang w:bidi="ar"/>
                        </w:rPr>
                      </w:rPrChange>
                    </w:rPr>
                    <w:t>5</w:t>
                  </w:r>
                  <w:r>
                    <w:rPr>
                      <w:rFonts w:hint="eastAsia" w:ascii="宋体" w:hAnsi="宋体" w:cs="宋体"/>
                      <w:color w:val="auto"/>
                      <w:kern w:val="0"/>
                      <w:szCs w:val="21"/>
                      <w:lang w:bidi="ar"/>
                      <w:rPrChange w:id="3031" w:author="叶靖" w:date="2022-09-13T10:39:56Z">
                        <w:rPr>
                          <w:rFonts w:hint="eastAsia" w:ascii="宋体" w:hAnsi="宋体" w:cs="宋体"/>
                          <w:color w:val="000000"/>
                          <w:kern w:val="0"/>
                          <w:szCs w:val="21"/>
                          <w:lang w:bidi="ar"/>
                        </w:rPr>
                      </w:rPrChange>
                    </w:rPr>
                    <w:t>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32" w:author="叶靖" w:date="2022-09-13T10:39:56Z">
                        <w:rPr>
                          <w:color w:val="000000"/>
                          <w:sz w:val="22"/>
                          <w:szCs w:val="22"/>
                        </w:rPr>
                      </w:rPrChange>
                    </w:rPr>
                  </w:pPr>
                  <w:r>
                    <w:rPr>
                      <w:color w:val="auto"/>
                      <w:kern w:val="0"/>
                      <w:sz w:val="22"/>
                      <w:szCs w:val="22"/>
                      <w:lang w:bidi="ar"/>
                      <w:rPrChange w:id="3033"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34" w:author="叶靖" w:date="2022-09-13T10:39:56Z">
                        <w:rPr>
                          <w:color w:val="000000"/>
                          <w:szCs w:val="21"/>
                        </w:rPr>
                      </w:rPrChange>
                    </w:rPr>
                  </w:pPr>
                  <w:r>
                    <w:rPr>
                      <w:color w:val="auto"/>
                      <w:kern w:val="0"/>
                      <w:szCs w:val="21"/>
                      <w:lang w:bidi="ar"/>
                      <w:rPrChange w:id="3035"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36" w:author="叶靖" w:date="2022-09-13T10:39:56Z">
                        <w:rPr>
                          <w:color w:val="000000"/>
                          <w:szCs w:val="21"/>
                        </w:rPr>
                      </w:rPrChange>
                    </w:rPr>
                  </w:pPr>
                  <w:r>
                    <w:rPr>
                      <w:color w:val="auto"/>
                      <w:kern w:val="0"/>
                      <w:szCs w:val="21"/>
                      <w:lang w:bidi="ar"/>
                      <w:rPrChange w:id="3037"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3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3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4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4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42" w:author="叶靖" w:date="2022-09-13T10:39:56Z">
                        <w:rPr>
                          <w:rFonts w:hint="eastAsia" w:ascii="宋体" w:hAnsi="宋体" w:cs="宋体"/>
                          <w:color w:val="000000"/>
                          <w:kern w:val="0"/>
                          <w:sz w:val="22"/>
                          <w:szCs w:val="22"/>
                          <w:lang w:bidi="ar"/>
                        </w:rPr>
                      </w:rPrChange>
                    </w:rPr>
                    <w:t>25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043" w:author="叶靖" w:date="2022-09-13T10:39:56Z">
                        <w:rPr>
                          <w:rFonts w:ascii="宋体" w:hAnsi="宋体" w:cs="宋体"/>
                          <w:color w:val="000000"/>
                          <w:szCs w:val="21"/>
                        </w:rPr>
                      </w:rPrChange>
                    </w:rPr>
                  </w:pPr>
                  <w:r>
                    <w:rPr>
                      <w:rFonts w:hint="eastAsia" w:ascii="宋体" w:hAnsi="宋体" w:cs="宋体"/>
                      <w:color w:val="auto"/>
                      <w:kern w:val="0"/>
                      <w:szCs w:val="21"/>
                      <w:lang w:bidi="ar"/>
                      <w:rPrChange w:id="3044" w:author="叶靖" w:date="2022-09-13T10:39:56Z">
                        <w:rPr>
                          <w:rFonts w:hint="eastAsia" w:ascii="宋体" w:hAnsi="宋体" w:cs="宋体"/>
                          <w:color w:val="000000"/>
                          <w:kern w:val="0"/>
                          <w:szCs w:val="21"/>
                          <w:lang w:bidi="ar"/>
                        </w:rPr>
                      </w:rPrChange>
                    </w:rPr>
                    <w:t>北京精雕机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45" w:author="叶靖" w:date="2022-09-13T10:39:56Z">
                        <w:rPr>
                          <w:color w:val="000000"/>
                          <w:sz w:val="22"/>
                          <w:szCs w:val="22"/>
                        </w:rPr>
                      </w:rPrChange>
                    </w:rPr>
                  </w:pPr>
                  <w:r>
                    <w:rPr>
                      <w:color w:val="auto"/>
                      <w:kern w:val="0"/>
                      <w:sz w:val="22"/>
                      <w:szCs w:val="22"/>
                      <w:lang w:bidi="ar"/>
                      <w:rPrChange w:id="3046"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47" w:author="叶靖" w:date="2022-09-13T10:39:56Z">
                        <w:rPr>
                          <w:color w:val="000000"/>
                          <w:szCs w:val="21"/>
                        </w:rPr>
                      </w:rPrChange>
                    </w:rPr>
                  </w:pPr>
                  <w:r>
                    <w:rPr>
                      <w:color w:val="auto"/>
                      <w:kern w:val="0"/>
                      <w:szCs w:val="21"/>
                      <w:lang w:bidi="ar"/>
                      <w:rPrChange w:id="3048"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49" w:author="叶靖" w:date="2022-09-13T10:39:56Z">
                        <w:rPr>
                          <w:color w:val="000000"/>
                          <w:szCs w:val="21"/>
                        </w:rPr>
                      </w:rPrChange>
                    </w:rPr>
                  </w:pPr>
                  <w:r>
                    <w:rPr>
                      <w:color w:val="auto"/>
                      <w:kern w:val="0"/>
                      <w:szCs w:val="21"/>
                      <w:lang w:bidi="ar"/>
                      <w:rPrChange w:id="3050"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5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5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5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5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55" w:author="叶靖" w:date="2022-09-13T10:39:56Z">
                        <w:rPr>
                          <w:rFonts w:hint="eastAsia" w:ascii="宋体" w:hAnsi="宋体" w:cs="宋体"/>
                          <w:color w:val="000000"/>
                          <w:kern w:val="0"/>
                          <w:sz w:val="22"/>
                          <w:szCs w:val="22"/>
                          <w:lang w:bidi="ar"/>
                        </w:rPr>
                      </w:rPrChange>
                    </w:rPr>
                    <w:t>26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056" w:author="叶靖" w:date="2022-09-13T10:39:56Z">
                        <w:rPr>
                          <w:rFonts w:ascii="宋体" w:hAnsi="宋体" w:cs="宋体"/>
                          <w:color w:val="000000"/>
                          <w:szCs w:val="21"/>
                        </w:rPr>
                      </w:rPrChange>
                    </w:rPr>
                  </w:pPr>
                  <w:r>
                    <w:rPr>
                      <w:rFonts w:hint="eastAsia" w:ascii="宋体" w:hAnsi="宋体" w:cs="宋体"/>
                      <w:color w:val="auto"/>
                      <w:kern w:val="0"/>
                      <w:szCs w:val="21"/>
                      <w:lang w:bidi="ar"/>
                      <w:rPrChange w:id="3057" w:author="叶靖" w:date="2022-09-13T10:39:56Z">
                        <w:rPr>
                          <w:rFonts w:hint="eastAsia" w:ascii="宋体" w:hAnsi="宋体" w:cs="宋体"/>
                          <w:color w:val="000000"/>
                          <w:kern w:val="0"/>
                          <w:szCs w:val="21"/>
                          <w:lang w:bidi="ar"/>
                        </w:rPr>
                      </w:rPrChange>
                    </w:rPr>
                    <w:t>三头精雕机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58" w:author="叶靖" w:date="2022-09-13T10:39:56Z">
                        <w:rPr>
                          <w:color w:val="000000"/>
                          <w:sz w:val="22"/>
                          <w:szCs w:val="22"/>
                        </w:rPr>
                      </w:rPrChange>
                    </w:rPr>
                  </w:pPr>
                  <w:r>
                    <w:rPr>
                      <w:color w:val="auto"/>
                      <w:kern w:val="0"/>
                      <w:sz w:val="22"/>
                      <w:szCs w:val="22"/>
                      <w:lang w:bidi="ar"/>
                      <w:rPrChange w:id="3059"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60" w:author="叶靖" w:date="2022-09-13T10:39:56Z">
                        <w:rPr>
                          <w:color w:val="000000"/>
                          <w:szCs w:val="21"/>
                        </w:rPr>
                      </w:rPrChange>
                    </w:rPr>
                  </w:pPr>
                  <w:r>
                    <w:rPr>
                      <w:color w:val="auto"/>
                      <w:kern w:val="0"/>
                      <w:szCs w:val="21"/>
                      <w:lang w:bidi="ar"/>
                      <w:rPrChange w:id="3061"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62" w:author="叶靖" w:date="2022-09-13T10:39:56Z">
                        <w:rPr>
                          <w:color w:val="000000"/>
                          <w:szCs w:val="21"/>
                        </w:rPr>
                      </w:rPrChange>
                    </w:rPr>
                  </w:pPr>
                  <w:r>
                    <w:rPr>
                      <w:color w:val="auto"/>
                      <w:kern w:val="0"/>
                      <w:szCs w:val="21"/>
                      <w:lang w:bidi="ar"/>
                      <w:rPrChange w:id="3063"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6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6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6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6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68" w:author="叶靖" w:date="2022-09-13T10:39:56Z">
                        <w:rPr>
                          <w:rFonts w:hint="eastAsia" w:ascii="宋体" w:hAnsi="宋体" w:cs="宋体"/>
                          <w:color w:val="000000"/>
                          <w:kern w:val="0"/>
                          <w:sz w:val="22"/>
                          <w:szCs w:val="22"/>
                          <w:lang w:bidi="ar"/>
                        </w:rPr>
                      </w:rPrChange>
                    </w:rPr>
                    <w:t>27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069" w:author="叶靖" w:date="2022-09-13T10:39:56Z">
                        <w:rPr>
                          <w:rFonts w:ascii="宋体" w:hAnsi="宋体" w:cs="宋体"/>
                          <w:color w:val="000000"/>
                          <w:szCs w:val="21"/>
                        </w:rPr>
                      </w:rPrChange>
                    </w:rPr>
                  </w:pPr>
                  <w:r>
                    <w:rPr>
                      <w:rFonts w:hint="eastAsia" w:ascii="宋体" w:hAnsi="宋体" w:cs="宋体"/>
                      <w:color w:val="auto"/>
                      <w:kern w:val="0"/>
                      <w:szCs w:val="21"/>
                      <w:lang w:bidi="ar"/>
                      <w:rPrChange w:id="3070" w:author="叶靖" w:date="2022-09-13T10:39:56Z">
                        <w:rPr>
                          <w:rFonts w:hint="eastAsia" w:ascii="宋体" w:hAnsi="宋体" w:cs="宋体"/>
                          <w:color w:val="000000"/>
                          <w:kern w:val="0"/>
                          <w:szCs w:val="21"/>
                          <w:lang w:bidi="ar"/>
                        </w:rPr>
                      </w:rPrChange>
                    </w:rPr>
                    <w:t>精雕机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71" w:author="叶靖" w:date="2022-09-13T10:39:56Z">
                        <w:rPr>
                          <w:color w:val="000000"/>
                          <w:sz w:val="22"/>
                          <w:szCs w:val="22"/>
                        </w:rPr>
                      </w:rPrChange>
                    </w:rPr>
                  </w:pPr>
                  <w:r>
                    <w:rPr>
                      <w:color w:val="auto"/>
                      <w:kern w:val="0"/>
                      <w:sz w:val="22"/>
                      <w:szCs w:val="22"/>
                      <w:lang w:bidi="ar"/>
                      <w:rPrChange w:id="3072" w:author="叶靖" w:date="2022-09-13T10:39:56Z">
                        <w:rPr>
                          <w:color w:val="000000"/>
                          <w:kern w:val="0"/>
                          <w:sz w:val="22"/>
                          <w:szCs w:val="22"/>
                          <w:lang w:bidi="ar"/>
                        </w:rPr>
                      </w:rPrChange>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73" w:author="叶靖" w:date="2022-09-13T10:39:56Z">
                        <w:rPr>
                          <w:color w:val="000000"/>
                          <w:szCs w:val="21"/>
                        </w:rPr>
                      </w:rPrChange>
                    </w:rPr>
                  </w:pPr>
                  <w:r>
                    <w:rPr>
                      <w:color w:val="auto"/>
                      <w:kern w:val="0"/>
                      <w:szCs w:val="21"/>
                      <w:lang w:bidi="ar"/>
                      <w:rPrChange w:id="3074"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75" w:author="叶靖" w:date="2022-09-13T10:39:56Z">
                        <w:rPr>
                          <w:color w:val="000000"/>
                          <w:szCs w:val="21"/>
                        </w:rPr>
                      </w:rPrChange>
                    </w:rPr>
                  </w:pPr>
                  <w:r>
                    <w:rPr>
                      <w:color w:val="auto"/>
                      <w:kern w:val="0"/>
                      <w:szCs w:val="21"/>
                      <w:lang w:bidi="ar"/>
                      <w:rPrChange w:id="3076" w:author="叶靖" w:date="2022-09-13T10:39:56Z">
                        <w:rPr>
                          <w:color w:val="000000"/>
                          <w:kern w:val="0"/>
                          <w:szCs w:val="21"/>
                          <w:lang w:bidi="ar"/>
                        </w:rPr>
                      </w:rPrChange>
                    </w:rPr>
                    <w:t xml:space="preserve">77.0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7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7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7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8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81" w:author="叶靖" w:date="2022-09-13T10:39:56Z">
                        <w:rPr>
                          <w:rFonts w:hint="eastAsia" w:ascii="宋体" w:hAnsi="宋体" w:cs="宋体"/>
                          <w:color w:val="000000"/>
                          <w:kern w:val="0"/>
                          <w:sz w:val="22"/>
                          <w:szCs w:val="22"/>
                          <w:lang w:bidi="ar"/>
                        </w:rPr>
                      </w:rPrChange>
                    </w:rPr>
                    <w:t>28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082" w:author="叶靖" w:date="2022-09-13T10:39:56Z">
                        <w:rPr>
                          <w:rFonts w:ascii="宋体" w:hAnsi="宋体" w:cs="宋体"/>
                          <w:color w:val="000000"/>
                          <w:szCs w:val="21"/>
                        </w:rPr>
                      </w:rPrChange>
                    </w:rPr>
                  </w:pPr>
                  <w:r>
                    <w:rPr>
                      <w:rFonts w:hint="eastAsia" w:ascii="宋体" w:hAnsi="宋体" w:cs="宋体"/>
                      <w:color w:val="auto"/>
                      <w:kern w:val="0"/>
                      <w:szCs w:val="21"/>
                      <w:lang w:bidi="ar"/>
                      <w:rPrChange w:id="3083" w:author="叶靖" w:date="2022-09-13T10:39:56Z">
                        <w:rPr>
                          <w:rFonts w:hint="eastAsia" w:ascii="宋体" w:hAnsi="宋体" w:cs="宋体"/>
                          <w:color w:val="000000"/>
                          <w:kern w:val="0"/>
                          <w:szCs w:val="21"/>
                          <w:lang w:bidi="ar"/>
                        </w:rPr>
                      </w:rPrChange>
                    </w:rPr>
                    <w:t>花式机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84" w:author="叶靖" w:date="2022-09-13T10:39:56Z">
                        <w:rPr>
                          <w:color w:val="000000"/>
                          <w:sz w:val="22"/>
                          <w:szCs w:val="22"/>
                        </w:rPr>
                      </w:rPrChange>
                    </w:rPr>
                  </w:pPr>
                  <w:r>
                    <w:rPr>
                      <w:color w:val="auto"/>
                      <w:kern w:val="0"/>
                      <w:sz w:val="22"/>
                      <w:szCs w:val="22"/>
                      <w:lang w:bidi="ar"/>
                      <w:rPrChange w:id="3085" w:author="叶靖" w:date="2022-09-13T10:39:56Z">
                        <w:rPr>
                          <w:color w:val="000000"/>
                          <w:kern w:val="0"/>
                          <w:sz w:val="22"/>
                          <w:szCs w:val="22"/>
                          <w:lang w:bidi="ar"/>
                        </w:rPr>
                      </w:rPrChange>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86" w:author="叶靖" w:date="2022-09-13T10:39:56Z">
                        <w:rPr>
                          <w:color w:val="000000"/>
                          <w:szCs w:val="21"/>
                        </w:rPr>
                      </w:rPrChange>
                    </w:rPr>
                  </w:pPr>
                  <w:r>
                    <w:rPr>
                      <w:color w:val="auto"/>
                      <w:kern w:val="0"/>
                      <w:szCs w:val="21"/>
                      <w:lang w:bidi="ar"/>
                      <w:rPrChange w:id="308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88" w:author="叶靖" w:date="2022-09-13T10:39:56Z">
                        <w:rPr>
                          <w:color w:val="000000"/>
                          <w:szCs w:val="21"/>
                        </w:rPr>
                      </w:rPrChange>
                    </w:rPr>
                  </w:pPr>
                  <w:r>
                    <w:rPr>
                      <w:color w:val="auto"/>
                      <w:kern w:val="0"/>
                      <w:szCs w:val="21"/>
                      <w:lang w:bidi="ar"/>
                      <w:rPrChange w:id="3089" w:author="叶靖" w:date="2022-09-13T10:39:56Z">
                        <w:rPr>
                          <w:color w:val="000000"/>
                          <w:kern w:val="0"/>
                          <w:szCs w:val="21"/>
                          <w:lang w:bidi="ar"/>
                        </w:rPr>
                      </w:rPrChange>
                    </w:rPr>
                    <w:t xml:space="preserve">77.8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9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09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09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09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094" w:author="叶靖" w:date="2022-09-13T10:39:56Z">
                        <w:rPr>
                          <w:rFonts w:hint="eastAsia" w:ascii="宋体" w:hAnsi="宋体" w:cs="宋体"/>
                          <w:color w:val="000000"/>
                          <w:kern w:val="0"/>
                          <w:sz w:val="22"/>
                          <w:szCs w:val="22"/>
                          <w:lang w:bidi="ar"/>
                        </w:rPr>
                      </w:rPrChange>
                    </w:rPr>
                    <w:t>29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095" w:author="叶靖" w:date="2022-09-13T10:39:56Z">
                        <w:rPr>
                          <w:rFonts w:ascii="宋体" w:hAnsi="宋体" w:cs="宋体"/>
                          <w:color w:val="000000"/>
                          <w:szCs w:val="21"/>
                        </w:rPr>
                      </w:rPrChange>
                    </w:rPr>
                  </w:pPr>
                  <w:r>
                    <w:rPr>
                      <w:rFonts w:hint="eastAsia" w:ascii="宋体" w:hAnsi="宋体" w:cs="宋体"/>
                      <w:color w:val="auto"/>
                      <w:kern w:val="0"/>
                      <w:szCs w:val="21"/>
                      <w:lang w:bidi="ar"/>
                      <w:rPrChange w:id="3096" w:author="叶靖" w:date="2022-09-13T10:39:56Z">
                        <w:rPr>
                          <w:rFonts w:hint="eastAsia" w:ascii="宋体" w:hAnsi="宋体" w:cs="宋体"/>
                          <w:color w:val="000000"/>
                          <w:kern w:val="0"/>
                          <w:szCs w:val="21"/>
                          <w:lang w:bidi="ar"/>
                        </w:rPr>
                      </w:rPrChange>
                    </w:rPr>
                    <w:t>压鼻梁机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097" w:author="叶靖" w:date="2022-09-13T10:39:56Z">
                        <w:rPr>
                          <w:color w:val="000000"/>
                          <w:sz w:val="22"/>
                          <w:szCs w:val="22"/>
                        </w:rPr>
                      </w:rPrChange>
                    </w:rPr>
                  </w:pPr>
                  <w:r>
                    <w:rPr>
                      <w:color w:val="auto"/>
                      <w:kern w:val="0"/>
                      <w:sz w:val="22"/>
                      <w:szCs w:val="22"/>
                      <w:lang w:bidi="ar"/>
                      <w:rPrChange w:id="3098"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099" w:author="叶靖" w:date="2022-09-13T10:39:56Z">
                        <w:rPr>
                          <w:color w:val="000000"/>
                          <w:szCs w:val="21"/>
                        </w:rPr>
                      </w:rPrChange>
                    </w:rPr>
                  </w:pPr>
                  <w:r>
                    <w:rPr>
                      <w:color w:val="auto"/>
                      <w:kern w:val="0"/>
                      <w:szCs w:val="21"/>
                      <w:lang w:bidi="ar"/>
                      <w:rPrChange w:id="3100"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01" w:author="叶靖" w:date="2022-09-13T10:39:56Z">
                        <w:rPr>
                          <w:color w:val="000000"/>
                          <w:szCs w:val="21"/>
                        </w:rPr>
                      </w:rPrChange>
                    </w:rPr>
                  </w:pPr>
                  <w:r>
                    <w:rPr>
                      <w:color w:val="auto"/>
                      <w:kern w:val="0"/>
                      <w:szCs w:val="21"/>
                      <w:lang w:bidi="ar"/>
                      <w:rPrChange w:id="3102" w:author="叶靖" w:date="2022-09-13T10:39:56Z">
                        <w:rPr>
                          <w:color w:val="000000"/>
                          <w:kern w:val="0"/>
                          <w:szCs w:val="21"/>
                          <w:lang w:bidi="ar"/>
                        </w:rPr>
                      </w:rPrChange>
                    </w:rPr>
                    <w:t xml:space="preserve">71.0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0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0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0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0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07" w:author="叶靖" w:date="2022-09-13T10:39:56Z">
                        <w:rPr>
                          <w:rFonts w:hint="eastAsia" w:ascii="宋体" w:hAnsi="宋体" w:cs="宋体"/>
                          <w:color w:val="000000"/>
                          <w:kern w:val="0"/>
                          <w:sz w:val="22"/>
                          <w:szCs w:val="22"/>
                          <w:lang w:bidi="ar"/>
                        </w:rPr>
                      </w:rPrChange>
                    </w:rPr>
                    <w:t>30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08"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09" w:author="叶靖" w:date="2022-09-13T10:39:56Z">
                        <w:rPr>
                          <w:rFonts w:hint="eastAsia" w:ascii="宋体" w:hAnsi="宋体" w:cs="宋体"/>
                          <w:color w:val="000000"/>
                          <w:kern w:val="0"/>
                          <w:szCs w:val="21"/>
                          <w:lang w:bidi="ar"/>
                        </w:rPr>
                      </w:rPrChange>
                    </w:rPr>
                    <w:t>弯架机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10" w:author="叶靖" w:date="2022-09-13T10:39:56Z">
                        <w:rPr>
                          <w:color w:val="000000"/>
                          <w:sz w:val="22"/>
                          <w:szCs w:val="22"/>
                        </w:rPr>
                      </w:rPrChange>
                    </w:rPr>
                  </w:pPr>
                  <w:r>
                    <w:rPr>
                      <w:color w:val="auto"/>
                      <w:kern w:val="0"/>
                      <w:sz w:val="22"/>
                      <w:szCs w:val="22"/>
                      <w:lang w:bidi="ar"/>
                      <w:rPrChange w:id="3111" w:author="叶靖" w:date="2022-09-13T10:39:56Z">
                        <w:rPr>
                          <w:color w:val="000000"/>
                          <w:kern w:val="0"/>
                          <w:sz w:val="22"/>
                          <w:szCs w:val="22"/>
                          <w:lang w:bidi="ar"/>
                        </w:rPr>
                      </w:rPrChange>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12" w:author="叶靖" w:date="2022-09-13T10:39:56Z">
                        <w:rPr>
                          <w:color w:val="000000"/>
                          <w:szCs w:val="21"/>
                        </w:rPr>
                      </w:rPrChange>
                    </w:rPr>
                  </w:pPr>
                  <w:r>
                    <w:rPr>
                      <w:color w:val="auto"/>
                      <w:kern w:val="0"/>
                      <w:szCs w:val="21"/>
                      <w:lang w:bidi="ar"/>
                      <w:rPrChange w:id="3113"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14" w:author="叶靖" w:date="2022-09-13T10:39:56Z">
                        <w:rPr>
                          <w:color w:val="000000"/>
                          <w:szCs w:val="21"/>
                        </w:rPr>
                      </w:rPrChange>
                    </w:rPr>
                  </w:pPr>
                  <w:r>
                    <w:rPr>
                      <w:color w:val="auto"/>
                      <w:kern w:val="0"/>
                      <w:szCs w:val="21"/>
                      <w:lang w:bidi="ar"/>
                      <w:rPrChange w:id="3115" w:author="叶靖" w:date="2022-09-13T10:39:56Z">
                        <w:rPr>
                          <w:color w:val="000000"/>
                          <w:kern w:val="0"/>
                          <w:szCs w:val="21"/>
                          <w:lang w:bidi="ar"/>
                        </w:rPr>
                      </w:rPrChange>
                    </w:rPr>
                    <w:t xml:space="preserve">72.0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1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1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1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1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20" w:author="叶靖" w:date="2022-09-13T10:39:56Z">
                        <w:rPr>
                          <w:rFonts w:hint="eastAsia" w:ascii="宋体" w:hAnsi="宋体" w:cs="宋体"/>
                          <w:color w:val="000000"/>
                          <w:kern w:val="0"/>
                          <w:sz w:val="22"/>
                          <w:szCs w:val="22"/>
                          <w:lang w:bidi="ar"/>
                        </w:rPr>
                      </w:rPrChange>
                    </w:rPr>
                    <w:t>31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21"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22" w:author="叶靖" w:date="2022-09-13T10:39:56Z">
                        <w:rPr>
                          <w:rFonts w:hint="eastAsia" w:ascii="宋体" w:hAnsi="宋体" w:cs="宋体"/>
                          <w:color w:val="000000"/>
                          <w:kern w:val="0"/>
                          <w:szCs w:val="21"/>
                          <w:lang w:bidi="ar"/>
                        </w:rPr>
                      </w:rPrChange>
                    </w:rPr>
                    <w:t>拋肶机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23" w:author="叶靖" w:date="2022-09-13T10:39:56Z">
                        <w:rPr>
                          <w:color w:val="000000"/>
                          <w:sz w:val="22"/>
                          <w:szCs w:val="22"/>
                        </w:rPr>
                      </w:rPrChange>
                    </w:rPr>
                  </w:pPr>
                  <w:r>
                    <w:rPr>
                      <w:color w:val="auto"/>
                      <w:kern w:val="0"/>
                      <w:sz w:val="22"/>
                      <w:szCs w:val="22"/>
                      <w:lang w:bidi="ar"/>
                      <w:rPrChange w:id="3124"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25" w:author="叶靖" w:date="2022-09-13T10:39:56Z">
                        <w:rPr>
                          <w:color w:val="000000"/>
                          <w:szCs w:val="21"/>
                        </w:rPr>
                      </w:rPrChange>
                    </w:rPr>
                  </w:pPr>
                  <w:r>
                    <w:rPr>
                      <w:color w:val="auto"/>
                      <w:kern w:val="0"/>
                      <w:szCs w:val="21"/>
                      <w:lang w:bidi="ar"/>
                      <w:rPrChange w:id="3126"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27" w:author="叶靖" w:date="2022-09-13T10:39:56Z">
                        <w:rPr>
                          <w:color w:val="000000"/>
                          <w:szCs w:val="21"/>
                        </w:rPr>
                      </w:rPrChange>
                    </w:rPr>
                  </w:pPr>
                  <w:r>
                    <w:rPr>
                      <w:color w:val="auto"/>
                      <w:kern w:val="0"/>
                      <w:szCs w:val="21"/>
                      <w:lang w:bidi="ar"/>
                      <w:rPrChange w:id="3128" w:author="叶靖" w:date="2022-09-13T10:39:56Z">
                        <w:rPr>
                          <w:color w:val="000000"/>
                          <w:kern w:val="0"/>
                          <w:szCs w:val="21"/>
                          <w:lang w:bidi="ar"/>
                        </w:rPr>
                      </w:rPrChange>
                    </w:rPr>
                    <w:t xml:space="preserve">65.0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2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3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3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3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33" w:author="叶靖" w:date="2022-09-13T10:39:56Z">
                        <w:rPr>
                          <w:rFonts w:hint="eastAsia" w:ascii="宋体" w:hAnsi="宋体" w:cs="宋体"/>
                          <w:color w:val="000000"/>
                          <w:kern w:val="0"/>
                          <w:sz w:val="22"/>
                          <w:szCs w:val="22"/>
                          <w:lang w:bidi="ar"/>
                        </w:rPr>
                      </w:rPrChange>
                    </w:rPr>
                    <w:t>32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34"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35" w:author="叶靖" w:date="2022-09-13T10:39:56Z">
                        <w:rPr>
                          <w:rFonts w:hint="eastAsia" w:ascii="宋体" w:hAnsi="宋体" w:cs="宋体"/>
                          <w:color w:val="000000"/>
                          <w:kern w:val="0"/>
                          <w:szCs w:val="21"/>
                          <w:lang w:bidi="ar"/>
                        </w:rPr>
                      </w:rPrChange>
                    </w:rPr>
                    <w:t>弯肶勺尾机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36" w:author="叶靖" w:date="2022-09-13T10:39:56Z">
                        <w:rPr>
                          <w:color w:val="000000"/>
                          <w:sz w:val="22"/>
                          <w:szCs w:val="22"/>
                        </w:rPr>
                      </w:rPrChange>
                    </w:rPr>
                  </w:pPr>
                  <w:r>
                    <w:rPr>
                      <w:color w:val="auto"/>
                      <w:kern w:val="0"/>
                      <w:sz w:val="22"/>
                      <w:szCs w:val="22"/>
                      <w:lang w:bidi="ar"/>
                      <w:rPrChange w:id="3137"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38" w:author="叶靖" w:date="2022-09-13T10:39:56Z">
                        <w:rPr>
                          <w:color w:val="000000"/>
                          <w:szCs w:val="21"/>
                        </w:rPr>
                      </w:rPrChange>
                    </w:rPr>
                  </w:pPr>
                  <w:r>
                    <w:rPr>
                      <w:color w:val="auto"/>
                      <w:kern w:val="0"/>
                      <w:szCs w:val="21"/>
                      <w:lang w:bidi="ar"/>
                      <w:rPrChange w:id="3139"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40" w:author="叶靖" w:date="2022-09-13T10:39:56Z">
                        <w:rPr>
                          <w:color w:val="000000"/>
                          <w:szCs w:val="21"/>
                        </w:rPr>
                      </w:rPrChange>
                    </w:rPr>
                  </w:pPr>
                  <w:r>
                    <w:rPr>
                      <w:color w:val="auto"/>
                      <w:kern w:val="0"/>
                      <w:szCs w:val="21"/>
                      <w:lang w:bidi="ar"/>
                      <w:rPrChange w:id="3141" w:author="叶靖" w:date="2022-09-13T10:39:56Z">
                        <w:rPr>
                          <w:color w:val="000000"/>
                          <w:kern w:val="0"/>
                          <w:szCs w:val="21"/>
                          <w:lang w:bidi="ar"/>
                        </w:rPr>
                      </w:rPrChange>
                    </w:rPr>
                    <w:t xml:space="preserve">65.0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4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4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4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4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46" w:author="叶靖" w:date="2022-09-13T10:39:56Z">
                        <w:rPr>
                          <w:rFonts w:hint="eastAsia" w:ascii="宋体" w:hAnsi="宋体" w:cs="宋体"/>
                          <w:color w:val="000000"/>
                          <w:kern w:val="0"/>
                          <w:sz w:val="22"/>
                          <w:szCs w:val="22"/>
                          <w:lang w:bidi="ar"/>
                        </w:rPr>
                      </w:rPrChange>
                    </w:rPr>
                    <w:t>33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47"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48" w:author="叶靖" w:date="2022-09-13T10:39:56Z">
                        <w:rPr>
                          <w:rFonts w:hint="eastAsia" w:ascii="宋体" w:hAnsi="宋体" w:cs="宋体"/>
                          <w:color w:val="000000"/>
                          <w:kern w:val="0"/>
                          <w:szCs w:val="21"/>
                          <w:lang w:bidi="ar"/>
                        </w:rPr>
                      </w:rPrChange>
                    </w:rPr>
                    <w:t>压肶头机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49" w:author="叶靖" w:date="2022-09-13T10:39:56Z">
                        <w:rPr>
                          <w:color w:val="000000"/>
                          <w:sz w:val="22"/>
                          <w:szCs w:val="22"/>
                        </w:rPr>
                      </w:rPrChange>
                    </w:rPr>
                  </w:pPr>
                  <w:r>
                    <w:rPr>
                      <w:color w:val="auto"/>
                      <w:kern w:val="0"/>
                      <w:sz w:val="22"/>
                      <w:szCs w:val="22"/>
                      <w:lang w:bidi="ar"/>
                      <w:rPrChange w:id="3150"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51" w:author="叶靖" w:date="2022-09-13T10:39:56Z">
                        <w:rPr>
                          <w:color w:val="000000"/>
                          <w:szCs w:val="21"/>
                        </w:rPr>
                      </w:rPrChange>
                    </w:rPr>
                  </w:pPr>
                  <w:r>
                    <w:rPr>
                      <w:color w:val="auto"/>
                      <w:kern w:val="0"/>
                      <w:szCs w:val="21"/>
                      <w:lang w:bidi="ar"/>
                      <w:rPrChange w:id="3152"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53" w:author="叶靖" w:date="2022-09-13T10:39:56Z">
                        <w:rPr>
                          <w:color w:val="000000"/>
                          <w:szCs w:val="21"/>
                        </w:rPr>
                      </w:rPrChange>
                    </w:rPr>
                  </w:pPr>
                  <w:r>
                    <w:rPr>
                      <w:color w:val="auto"/>
                      <w:kern w:val="0"/>
                      <w:szCs w:val="21"/>
                      <w:lang w:bidi="ar"/>
                      <w:rPrChange w:id="3154" w:author="叶靖" w:date="2022-09-13T10:39:56Z">
                        <w:rPr>
                          <w:color w:val="000000"/>
                          <w:kern w:val="0"/>
                          <w:szCs w:val="21"/>
                          <w:lang w:bidi="ar"/>
                        </w:rPr>
                      </w:rPrChange>
                    </w:rPr>
                    <w:t xml:space="preserve">68.0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5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5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5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5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59" w:author="叶靖" w:date="2022-09-13T10:39:56Z">
                        <w:rPr>
                          <w:rFonts w:hint="eastAsia" w:ascii="宋体" w:hAnsi="宋体" w:cs="宋体"/>
                          <w:color w:val="000000"/>
                          <w:kern w:val="0"/>
                          <w:sz w:val="22"/>
                          <w:szCs w:val="22"/>
                          <w:lang w:bidi="ar"/>
                        </w:rPr>
                      </w:rPrChange>
                    </w:rPr>
                    <w:t>34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60"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61" w:author="叶靖" w:date="2022-09-13T10:39:56Z">
                        <w:rPr>
                          <w:rFonts w:hint="eastAsia" w:ascii="宋体" w:hAnsi="宋体" w:cs="宋体"/>
                          <w:color w:val="000000"/>
                          <w:kern w:val="0"/>
                          <w:szCs w:val="21"/>
                          <w:lang w:bidi="ar"/>
                        </w:rPr>
                      </w:rPrChange>
                    </w:rPr>
                    <w:t>运送带</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62" w:author="叶靖" w:date="2022-09-13T10:39:56Z">
                        <w:rPr>
                          <w:color w:val="000000"/>
                          <w:sz w:val="22"/>
                          <w:szCs w:val="22"/>
                        </w:rPr>
                      </w:rPrChange>
                    </w:rPr>
                  </w:pPr>
                  <w:r>
                    <w:rPr>
                      <w:color w:val="auto"/>
                      <w:kern w:val="0"/>
                      <w:sz w:val="22"/>
                      <w:szCs w:val="22"/>
                      <w:lang w:bidi="ar"/>
                      <w:rPrChange w:id="3163"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64" w:author="叶靖" w:date="2022-09-13T10:39:56Z">
                        <w:rPr>
                          <w:color w:val="000000"/>
                          <w:szCs w:val="21"/>
                        </w:rPr>
                      </w:rPrChange>
                    </w:rPr>
                  </w:pPr>
                  <w:r>
                    <w:rPr>
                      <w:color w:val="auto"/>
                      <w:kern w:val="0"/>
                      <w:szCs w:val="21"/>
                      <w:lang w:bidi="ar"/>
                      <w:rPrChange w:id="3165"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66" w:author="叶靖" w:date="2022-09-13T10:39:56Z">
                        <w:rPr>
                          <w:color w:val="000000"/>
                          <w:szCs w:val="21"/>
                        </w:rPr>
                      </w:rPrChange>
                    </w:rPr>
                  </w:pPr>
                  <w:r>
                    <w:rPr>
                      <w:color w:val="auto"/>
                      <w:kern w:val="0"/>
                      <w:szCs w:val="21"/>
                      <w:lang w:bidi="ar"/>
                      <w:rPrChange w:id="3167" w:author="叶靖" w:date="2022-09-13T10:39:56Z">
                        <w:rPr>
                          <w:color w:val="000000"/>
                          <w:kern w:val="0"/>
                          <w:szCs w:val="21"/>
                          <w:lang w:bidi="ar"/>
                        </w:rPr>
                      </w:rPrChange>
                    </w:rPr>
                    <w:t xml:space="preserve">68.0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6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6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7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7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72" w:author="叶靖" w:date="2022-09-13T10:39:56Z">
                        <w:rPr>
                          <w:rFonts w:hint="eastAsia" w:ascii="宋体" w:hAnsi="宋体" w:cs="宋体"/>
                          <w:color w:val="000000"/>
                          <w:kern w:val="0"/>
                          <w:sz w:val="22"/>
                          <w:szCs w:val="22"/>
                          <w:lang w:bidi="ar"/>
                        </w:rPr>
                      </w:rPrChange>
                    </w:rPr>
                    <w:t>35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73"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74" w:author="叶靖" w:date="2022-09-13T10:39:56Z">
                        <w:rPr>
                          <w:rFonts w:hint="eastAsia" w:ascii="宋体" w:hAnsi="宋体" w:cs="宋体"/>
                          <w:color w:val="000000"/>
                          <w:kern w:val="0"/>
                          <w:szCs w:val="21"/>
                          <w:lang w:bidi="ar"/>
                        </w:rPr>
                      </w:rPrChange>
                    </w:rPr>
                    <w:t>磨刀机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75" w:author="叶靖" w:date="2022-09-13T10:39:56Z">
                        <w:rPr>
                          <w:color w:val="000000"/>
                          <w:sz w:val="22"/>
                          <w:szCs w:val="22"/>
                        </w:rPr>
                      </w:rPrChange>
                    </w:rPr>
                  </w:pPr>
                  <w:r>
                    <w:rPr>
                      <w:color w:val="auto"/>
                      <w:kern w:val="0"/>
                      <w:sz w:val="22"/>
                      <w:szCs w:val="22"/>
                      <w:lang w:bidi="ar"/>
                      <w:rPrChange w:id="3176"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77" w:author="叶靖" w:date="2022-09-13T10:39:56Z">
                        <w:rPr>
                          <w:color w:val="000000"/>
                          <w:szCs w:val="21"/>
                        </w:rPr>
                      </w:rPrChange>
                    </w:rPr>
                  </w:pPr>
                  <w:r>
                    <w:rPr>
                      <w:color w:val="auto"/>
                      <w:kern w:val="0"/>
                      <w:szCs w:val="21"/>
                      <w:lang w:bidi="ar"/>
                      <w:rPrChange w:id="3178"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79" w:author="叶靖" w:date="2022-09-13T10:39:56Z">
                        <w:rPr>
                          <w:color w:val="000000"/>
                          <w:szCs w:val="21"/>
                        </w:rPr>
                      </w:rPrChange>
                    </w:rPr>
                  </w:pPr>
                  <w:r>
                    <w:rPr>
                      <w:color w:val="auto"/>
                      <w:kern w:val="0"/>
                      <w:szCs w:val="21"/>
                      <w:lang w:bidi="ar"/>
                      <w:rPrChange w:id="3180" w:author="叶靖" w:date="2022-09-13T10:39:56Z">
                        <w:rPr>
                          <w:color w:val="000000"/>
                          <w:kern w:val="0"/>
                          <w:szCs w:val="21"/>
                          <w:lang w:bidi="ar"/>
                        </w:rPr>
                      </w:rPrChange>
                    </w:rPr>
                    <w:t xml:space="preserve">79.8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8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8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8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8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85" w:author="叶靖" w:date="2022-09-13T10:39:56Z">
                        <w:rPr>
                          <w:rFonts w:hint="eastAsia" w:ascii="宋体" w:hAnsi="宋体" w:cs="宋体"/>
                          <w:color w:val="000000"/>
                          <w:kern w:val="0"/>
                          <w:sz w:val="22"/>
                          <w:szCs w:val="22"/>
                          <w:lang w:bidi="ar"/>
                        </w:rPr>
                      </w:rPrChange>
                    </w:rPr>
                    <w:t>36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86" w:author="叶靖" w:date="2022-09-13T10:39:56Z">
                        <w:rPr>
                          <w:rFonts w:ascii="宋体" w:hAnsi="宋体" w:cs="宋体"/>
                          <w:color w:val="000000"/>
                          <w:szCs w:val="21"/>
                        </w:rPr>
                      </w:rPrChange>
                    </w:rPr>
                  </w:pPr>
                  <w:r>
                    <w:rPr>
                      <w:rFonts w:hint="eastAsia" w:ascii="宋体" w:hAnsi="宋体" w:cs="宋体"/>
                      <w:color w:val="auto"/>
                      <w:kern w:val="0"/>
                      <w:szCs w:val="21"/>
                      <w:lang w:bidi="ar"/>
                      <w:rPrChange w:id="3187" w:author="叶靖" w:date="2022-09-13T10:39:56Z">
                        <w:rPr>
                          <w:rFonts w:hint="eastAsia" w:ascii="宋体" w:hAnsi="宋体" w:cs="宋体"/>
                          <w:color w:val="000000"/>
                          <w:kern w:val="0"/>
                          <w:szCs w:val="21"/>
                          <w:lang w:bidi="ar"/>
                        </w:rPr>
                      </w:rPrChange>
                    </w:rPr>
                    <w:t>空压机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188" w:author="叶靖" w:date="2022-09-13T10:39:56Z">
                        <w:rPr>
                          <w:color w:val="000000"/>
                          <w:sz w:val="22"/>
                          <w:szCs w:val="22"/>
                        </w:rPr>
                      </w:rPrChange>
                    </w:rPr>
                  </w:pPr>
                  <w:r>
                    <w:rPr>
                      <w:color w:val="auto"/>
                      <w:kern w:val="0"/>
                      <w:sz w:val="22"/>
                      <w:szCs w:val="22"/>
                      <w:lang w:bidi="ar"/>
                      <w:rPrChange w:id="3189"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90" w:author="叶靖" w:date="2022-09-13T10:39:56Z">
                        <w:rPr>
                          <w:color w:val="000000"/>
                          <w:szCs w:val="21"/>
                        </w:rPr>
                      </w:rPrChange>
                    </w:rPr>
                  </w:pPr>
                  <w:r>
                    <w:rPr>
                      <w:color w:val="auto"/>
                      <w:kern w:val="0"/>
                      <w:szCs w:val="21"/>
                      <w:lang w:bidi="ar"/>
                      <w:rPrChange w:id="3191" w:author="叶靖" w:date="2022-09-13T10:39:56Z">
                        <w:rPr>
                          <w:color w:val="000000"/>
                          <w:kern w:val="0"/>
                          <w:szCs w:val="21"/>
                          <w:lang w:bidi="ar"/>
                        </w:rPr>
                      </w:rPrChange>
                    </w:rPr>
                    <w:t>85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192" w:author="叶靖" w:date="2022-09-13T10:39:56Z">
                        <w:rPr>
                          <w:color w:val="000000"/>
                          <w:szCs w:val="21"/>
                        </w:rPr>
                      </w:rPrChange>
                    </w:rPr>
                  </w:pPr>
                  <w:r>
                    <w:rPr>
                      <w:color w:val="auto"/>
                      <w:kern w:val="0"/>
                      <w:szCs w:val="21"/>
                      <w:lang w:bidi="ar"/>
                      <w:rPrChange w:id="3193" w:author="叶靖" w:date="2022-09-13T10:39:56Z">
                        <w:rPr>
                          <w:color w:val="000000"/>
                          <w:kern w:val="0"/>
                          <w:szCs w:val="21"/>
                          <w:lang w:bidi="ar"/>
                        </w:rPr>
                      </w:rPrChange>
                    </w:rPr>
                    <w:t xml:space="preserve">88.0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94" w:author="叶靖" w:date="2022-09-13T10:39:56Z">
                        <w:rPr>
                          <w:rFonts w:ascii="宋体" w:hAnsi="宋体" w:cs="宋体"/>
                          <w:color w:val="000000"/>
                          <w:sz w:val="22"/>
                          <w:szCs w:val="22"/>
                        </w:rPr>
                      </w:rPrChange>
                    </w:rPr>
                  </w:pPr>
                </w:p>
              </w:tc>
              <w:tc>
                <w:tcPr>
                  <w:tcW w:w="66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19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包装车间</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镭射机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lang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 xml:space="preserve">81.0 </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86.2</w:t>
                  </w:r>
                </w:p>
              </w:tc>
              <w:tc>
                <w:tcPr>
                  <w:tcW w:w="66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19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19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198" w:author="叶靖" w:date="2022-09-13T10:39:56Z">
                        <w:rPr>
                          <w:rFonts w:hint="eastAsia" w:ascii="宋体" w:hAnsi="宋体" w:cs="宋体"/>
                          <w:color w:val="000000"/>
                          <w:kern w:val="0"/>
                          <w:sz w:val="22"/>
                          <w:szCs w:val="22"/>
                          <w:lang w:bidi="ar"/>
                        </w:rPr>
                      </w:rPrChange>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199"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00" w:author="叶靖" w:date="2022-09-13T10:39:56Z">
                        <w:rPr>
                          <w:rFonts w:hint="eastAsia" w:ascii="宋体" w:hAnsi="宋体" w:cs="宋体"/>
                          <w:color w:val="000000"/>
                          <w:kern w:val="0"/>
                          <w:szCs w:val="21"/>
                          <w:lang w:bidi="ar"/>
                        </w:rPr>
                      </w:rPrChange>
                    </w:rPr>
                    <w:t>雕刻机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01" w:author="叶靖" w:date="2022-09-13T10:39:56Z">
                        <w:rPr>
                          <w:color w:val="000000"/>
                          <w:sz w:val="22"/>
                          <w:szCs w:val="22"/>
                        </w:rPr>
                      </w:rPrChange>
                    </w:rPr>
                  </w:pPr>
                  <w:r>
                    <w:rPr>
                      <w:color w:val="auto"/>
                      <w:kern w:val="0"/>
                      <w:sz w:val="22"/>
                      <w:szCs w:val="22"/>
                      <w:lang w:bidi="ar"/>
                      <w:rPrChange w:id="3202"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03" w:author="叶靖" w:date="2022-09-13T10:39:56Z">
                        <w:rPr>
                          <w:color w:val="000000"/>
                          <w:szCs w:val="21"/>
                        </w:rPr>
                      </w:rPrChange>
                    </w:rPr>
                  </w:pPr>
                  <w:r>
                    <w:rPr>
                      <w:color w:val="auto"/>
                      <w:kern w:val="0"/>
                      <w:szCs w:val="21"/>
                      <w:lang w:bidi="ar"/>
                      <w:rPrChange w:id="3204"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05" w:author="叶靖" w:date="2022-09-13T10:39:56Z">
                        <w:rPr>
                          <w:color w:val="000000"/>
                          <w:szCs w:val="21"/>
                        </w:rPr>
                      </w:rPrChange>
                    </w:rPr>
                  </w:pPr>
                  <w:r>
                    <w:rPr>
                      <w:color w:val="auto"/>
                      <w:kern w:val="0"/>
                      <w:szCs w:val="21"/>
                      <w:lang w:bidi="ar"/>
                      <w:rPrChange w:id="3206"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0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0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0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1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11" w:author="叶靖" w:date="2022-09-13T10:39:56Z">
                        <w:rPr>
                          <w:rFonts w:hint="eastAsia" w:ascii="宋体" w:hAnsi="宋体" w:cs="宋体"/>
                          <w:color w:val="000000"/>
                          <w:kern w:val="0"/>
                          <w:sz w:val="22"/>
                          <w:szCs w:val="22"/>
                          <w:lang w:bidi="ar"/>
                        </w:rPr>
                      </w:rPrChange>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12"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13" w:author="叶靖" w:date="2022-09-13T10:39:56Z">
                        <w:rPr>
                          <w:rFonts w:hint="eastAsia" w:ascii="宋体" w:hAnsi="宋体" w:cs="宋体"/>
                          <w:color w:val="000000"/>
                          <w:kern w:val="0"/>
                          <w:szCs w:val="21"/>
                          <w:lang w:bidi="ar"/>
                        </w:rPr>
                      </w:rPrChange>
                    </w:rPr>
                    <w:t>钉铰机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14" w:author="叶靖" w:date="2022-09-13T10:39:56Z">
                        <w:rPr>
                          <w:color w:val="000000"/>
                          <w:sz w:val="22"/>
                          <w:szCs w:val="22"/>
                        </w:rPr>
                      </w:rPrChange>
                    </w:rPr>
                  </w:pPr>
                  <w:r>
                    <w:rPr>
                      <w:color w:val="auto"/>
                      <w:kern w:val="0"/>
                      <w:sz w:val="22"/>
                      <w:szCs w:val="22"/>
                      <w:lang w:bidi="ar"/>
                      <w:rPrChange w:id="3215"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16" w:author="叶靖" w:date="2022-09-13T10:39:56Z">
                        <w:rPr>
                          <w:color w:val="000000"/>
                          <w:szCs w:val="21"/>
                        </w:rPr>
                      </w:rPrChange>
                    </w:rPr>
                  </w:pPr>
                  <w:r>
                    <w:rPr>
                      <w:color w:val="auto"/>
                      <w:kern w:val="0"/>
                      <w:szCs w:val="21"/>
                      <w:lang w:bidi="ar"/>
                      <w:rPrChange w:id="3217"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18" w:author="叶靖" w:date="2022-09-13T10:39:56Z">
                        <w:rPr>
                          <w:color w:val="000000"/>
                          <w:szCs w:val="21"/>
                        </w:rPr>
                      </w:rPrChange>
                    </w:rPr>
                  </w:pPr>
                  <w:r>
                    <w:rPr>
                      <w:color w:val="auto"/>
                      <w:kern w:val="0"/>
                      <w:szCs w:val="21"/>
                      <w:lang w:bidi="ar"/>
                      <w:rPrChange w:id="3219"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2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2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2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2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24" w:author="叶靖" w:date="2022-09-13T10:39:56Z">
                        <w:rPr>
                          <w:rFonts w:hint="eastAsia" w:ascii="宋体" w:hAnsi="宋体" w:cs="宋体"/>
                          <w:color w:val="000000"/>
                          <w:kern w:val="0"/>
                          <w:sz w:val="22"/>
                          <w:szCs w:val="22"/>
                          <w:lang w:bidi="ar"/>
                        </w:rPr>
                      </w:rPrChange>
                    </w:rPr>
                    <w:t>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25"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26" w:author="叶靖" w:date="2022-09-13T10:39:56Z">
                        <w:rPr>
                          <w:rFonts w:hint="eastAsia" w:ascii="宋体" w:hAnsi="宋体" w:cs="宋体"/>
                          <w:color w:val="000000"/>
                          <w:kern w:val="0"/>
                          <w:szCs w:val="21"/>
                          <w:lang w:bidi="ar"/>
                        </w:rPr>
                      </w:rPrChange>
                    </w:rPr>
                    <w:t>冲钉机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27" w:author="叶靖" w:date="2022-09-13T10:39:56Z">
                        <w:rPr>
                          <w:color w:val="000000"/>
                          <w:sz w:val="22"/>
                          <w:szCs w:val="22"/>
                        </w:rPr>
                      </w:rPrChange>
                    </w:rPr>
                  </w:pPr>
                  <w:r>
                    <w:rPr>
                      <w:color w:val="auto"/>
                      <w:kern w:val="0"/>
                      <w:sz w:val="22"/>
                      <w:szCs w:val="22"/>
                      <w:lang w:bidi="ar"/>
                      <w:rPrChange w:id="3228" w:author="叶靖" w:date="2022-09-13T10:39:56Z">
                        <w:rPr>
                          <w:color w:val="000000"/>
                          <w:kern w:val="0"/>
                          <w:sz w:val="22"/>
                          <w:szCs w:val="22"/>
                          <w:lang w:bidi="ar"/>
                        </w:rPr>
                      </w:rPrChange>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29" w:author="叶靖" w:date="2022-09-13T10:39:56Z">
                        <w:rPr>
                          <w:color w:val="000000"/>
                          <w:szCs w:val="21"/>
                        </w:rPr>
                      </w:rPrChange>
                    </w:rPr>
                  </w:pPr>
                  <w:r>
                    <w:rPr>
                      <w:color w:val="auto"/>
                      <w:kern w:val="0"/>
                      <w:szCs w:val="21"/>
                      <w:lang w:bidi="ar"/>
                      <w:rPrChange w:id="3230"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31" w:author="叶靖" w:date="2022-09-13T10:39:56Z">
                        <w:rPr>
                          <w:color w:val="000000"/>
                          <w:szCs w:val="21"/>
                        </w:rPr>
                      </w:rPrChange>
                    </w:rPr>
                  </w:pPr>
                  <w:r>
                    <w:rPr>
                      <w:color w:val="auto"/>
                      <w:kern w:val="0"/>
                      <w:szCs w:val="21"/>
                      <w:lang w:bidi="ar"/>
                      <w:rPrChange w:id="3232" w:author="叶靖" w:date="2022-09-13T10:39:56Z">
                        <w:rPr>
                          <w:color w:val="000000"/>
                          <w:kern w:val="0"/>
                          <w:szCs w:val="21"/>
                          <w:lang w:bidi="ar"/>
                        </w:rPr>
                      </w:rPrChange>
                    </w:rPr>
                    <w:t xml:space="preserve">77.8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3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3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3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3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37" w:author="叶靖" w:date="2022-09-13T10:39:56Z">
                        <w:rPr>
                          <w:rFonts w:hint="eastAsia" w:ascii="宋体" w:hAnsi="宋体" w:cs="宋体"/>
                          <w:color w:val="000000"/>
                          <w:kern w:val="0"/>
                          <w:sz w:val="22"/>
                          <w:szCs w:val="22"/>
                          <w:lang w:bidi="ar"/>
                        </w:rPr>
                      </w:rPrChange>
                    </w:rPr>
                    <w:t>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38"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39" w:author="叶靖" w:date="2022-09-13T10:39:56Z">
                        <w:rPr>
                          <w:rFonts w:hint="eastAsia" w:ascii="宋体" w:hAnsi="宋体" w:cs="宋体"/>
                          <w:color w:val="000000"/>
                          <w:kern w:val="0"/>
                          <w:szCs w:val="21"/>
                          <w:lang w:bidi="ar"/>
                        </w:rPr>
                      </w:rPrChange>
                    </w:rPr>
                    <w:t>电炉</w:t>
                  </w:r>
                  <w:r>
                    <w:rPr>
                      <w:rStyle w:val="85"/>
                      <w:color w:val="auto"/>
                      <w:lang w:bidi="ar"/>
                      <w:rPrChange w:id="3240" w:author="叶靖" w:date="2022-09-13T10:39:56Z">
                        <w:rPr>
                          <w:rStyle w:val="85"/>
                          <w:lang w:bidi="ar"/>
                        </w:rPr>
                      </w:rPrChange>
                    </w:rPr>
                    <w:t>(</w:t>
                  </w:r>
                  <w:r>
                    <w:rPr>
                      <w:rFonts w:hint="eastAsia" w:ascii="宋体" w:hAnsi="宋体" w:cs="宋体"/>
                      <w:color w:val="auto"/>
                      <w:kern w:val="0"/>
                      <w:szCs w:val="21"/>
                      <w:lang w:bidi="ar"/>
                      <w:rPrChange w:id="3241" w:author="叶靖" w:date="2022-09-13T10:39:56Z">
                        <w:rPr>
                          <w:rFonts w:hint="eastAsia" w:ascii="宋体" w:hAnsi="宋体" w:cs="宋体"/>
                          <w:color w:val="000000"/>
                          <w:kern w:val="0"/>
                          <w:szCs w:val="21"/>
                          <w:lang w:bidi="ar"/>
                        </w:rPr>
                      </w:rPrChange>
                    </w:rPr>
                    <w:t>倒模</w:t>
                  </w:r>
                  <w:r>
                    <w:rPr>
                      <w:rStyle w:val="85"/>
                      <w:color w:val="auto"/>
                      <w:lang w:bidi="ar"/>
                      <w:rPrChange w:id="3242" w:author="叶靖" w:date="2022-09-13T10:39:56Z">
                        <w:rPr>
                          <w:rStyle w:val="85"/>
                          <w:lang w:bidi="ar"/>
                        </w:rPr>
                      </w:rPrChange>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43" w:author="叶靖" w:date="2022-09-13T10:39:56Z">
                        <w:rPr>
                          <w:color w:val="000000"/>
                          <w:sz w:val="22"/>
                          <w:szCs w:val="22"/>
                        </w:rPr>
                      </w:rPrChange>
                    </w:rPr>
                  </w:pPr>
                  <w:r>
                    <w:rPr>
                      <w:color w:val="auto"/>
                      <w:kern w:val="0"/>
                      <w:sz w:val="22"/>
                      <w:szCs w:val="22"/>
                      <w:lang w:bidi="ar"/>
                      <w:rPrChange w:id="3244"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45" w:author="叶靖" w:date="2022-09-13T10:39:56Z">
                        <w:rPr>
                          <w:color w:val="000000"/>
                          <w:szCs w:val="21"/>
                        </w:rPr>
                      </w:rPrChange>
                    </w:rPr>
                  </w:pPr>
                  <w:r>
                    <w:rPr>
                      <w:color w:val="auto"/>
                      <w:kern w:val="0"/>
                      <w:szCs w:val="21"/>
                      <w:lang w:bidi="ar"/>
                      <w:rPrChange w:id="3246"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47" w:author="叶靖" w:date="2022-09-13T10:39:56Z">
                        <w:rPr>
                          <w:color w:val="000000"/>
                          <w:szCs w:val="21"/>
                        </w:rPr>
                      </w:rPrChange>
                    </w:rPr>
                  </w:pPr>
                  <w:r>
                    <w:rPr>
                      <w:color w:val="auto"/>
                      <w:kern w:val="0"/>
                      <w:szCs w:val="21"/>
                      <w:lang w:bidi="ar"/>
                      <w:rPrChange w:id="3248" w:author="叶靖" w:date="2022-09-13T10:39:56Z">
                        <w:rPr>
                          <w:color w:val="000000"/>
                          <w:kern w:val="0"/>
                          <w:szCs w:val="21"/>
                          <w:lang w:bidi="ar"/>
                        </w:rPr>
                      </w:rPrChange>
                    </w:rPr>
                    <w:t xml:space="preserve">70.0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4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5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5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5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53" w:author="叶靖" w:date="2022-09-13T10:39:56Z">
                        <w:rPr>
                          <w:rFonts w:hint="eastAsia" w:ascii="宋体" w:hAnsi="宋体" w:cs="宋体"/>
                          <w:color w:val="000000"/>
                          <w:kern w:val="0"/>
                          <w:sz w:val="22"/>
                          <w:szCs w:val="22"/>
                          <w:lang w:bidi="ar"/>
                        </w:rPr>
                      </w:rPrChange>
                    </w:rPr>
                    <w:t>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54"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55" w:author="叶靖" w:date="2022-09-13T10:39:56Z">
                        <w:rPr>
                          <w:rFonts w:hint="eastAsia" w:ascii="宋体" w:hAnsi="宋体" w:cs="宋体"/>
                          <w:color w:val="000000"/>
                          <w:kern w:val="0"/>
                          <w:szCs w:val="21"/>
                          <w:lang w:bidi="ar"/>
                        </w:rPr>
                      </w:rPrChange>
                    </w:rPr>
                    <w:t>车片机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56" w:author="叶靖" w:date="2022-09-13T10:39:56Z">
                        <w:rPr>
                          <w:color w:val="000000"/>
                          <w:sz w:val="22"/>
                          <w:szCs w:val="22"/>
                        </w:rPr>
                      </w:rPrChange>
                    </w:rPr>
                  </w:pPr>
                  <w:r>
                    <w:rPr>
                      <w:color w:val="auto"/>
                      <w:kern w:val="0"/>
                      <w:sz w:val="22"/>
                      <w:szCs w:val="22"/>
                      <w:lang w:bidi="ar"/>
                      <w:rPrChange w:id="3257" w:author="叶靖" w:date="2022-09-13T10:39:56Z">
                        <w:rPr>
                          <w:color w:val="000000"/>
                          <w:kern w:val="0"/>
                          <w:sz w:val="22"/>
                          <w:szCs w:val="22"/>
                          <w:lang w:bidi="ar"/>
                        </w:rPr>
                      </w:rPrChange>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58" w:author="叶靖" w:date="2022-09-13T10:39:56Z">
                        <w:rPr>
                          <w:color w:val="000000"/>
                          <w:szCs w:val="21"/>
                        </w:rPr>
                      </w:rPrChange>
                    </w:rPr>
                  </w:pPr>
                  <w:r>
                    <w:rPr>
                      <w:color w:val="auto"/>
                      <w:kern w:val="0"/>
                      <w:szCs w:val="21"/>
                      <w:lang w:bidi="ar"/>
                      <w:rPrChange w:id="3259"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60" w:author="叶靖" w:date="2022-09-13T10:39:56Z">
                        <w:rPr>
                          <w:color w:val="000000"/>
                          <w:szCs w:val="21"/>
                        </w:rPr>
                      </w:rPrChange>
                    </w:rPr>
                  </w:pPr>
                  <w:r>
                    <w:rPr>
                      <w:color w:val="auto"/>
                      <w:kern w:val="0"/>
                      <w:szCs w:val="21"/>
                      <w:lang w:bidi="ar"/>
                      <w:rPrChange w:id="3261" w:author="叶靖" w:date="2022-09-13T10:39:56Z">
                        <w:rPr>
                          <w:color w:val="000000"/>
                          <w:kern w:val="0"/>
                          <w:szCs w:val="21"/>
                          <w:lang w:bidi="ar"/>
                        </w:rPr>
                      </w:rPrChange>
                    </w:rPr>
                    <w:t xml:space="preserve">72.0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6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6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6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6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66" w:author="叶靖" w:date="2022-09-13T10:39:56Z">
                        <w:rPr>
                          <w:rFonts w:hint="eastAsia" w:ascii="宋体" w:hAnsi="宋体" w:cs="宋体"/>
                          <w:color w:val="000000"/>
                          <w:kern w:val="0"/>
                          <w:sz w:val="22"/>
                          <w:szCs w:val="22"/>
                          <w:lang w:bidi="ar"/>
                        </w:rPr>
                      </w:rPrChange>
                    </w:rPr>
                    <w:t>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67"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68" w:author="叶靖" w:date="2022-09-13T10:39:56Z">
                        <w:rPr>
                          <w:rFonts w:hint="eastAsia" w:ascii="宋体" w:hAnsi="宋体" w:cs="宋体"/>
                          <w:color w:val="000000"/>
                          <w:kern w:val="0"/>
                          <w:szCs w:val="21"/>
                          <w:lang w:bidi="ar"/>
                        </w:rPr>
                      </w:rPrChange>
                    </w:rPr>
                    <w:t>洗镜片机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69" w:author="叶靖" w:date="2022-09-13T10:39:56Z">
                        <w:rPr>
                          <w:color w:val="000000"/>
                          <w:sz w:val="22"/>
                          <w:szCs w:val="22"/>
                        </w:rPr>
                      </w:rPrChange>
                    </w:rPr>
                  </w:pPr>
                  <w:r>
                    <w:rPr>
                      <w:color w:val="auto"/>
                      <w:kern w:val="0"/>
                      <w:sz w:val="22"/>
                      <w:szCs w:val="22"/>
                      <w:lang w:bidi="ar"/>
                      <w:rPrChange w:id="3270"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71" w:author="叶靖" w:date="2022-09-13T10:39:56Z">
                        <w:rPr>
                          <w:color w:val="000000"/>
                          <w:szCs w:val="21"/>
                        </w:rPr>
                      </w:rPrChange>
                    </w:rPr>
                  </w:pPr>
                  <w:r>
                    <w:rPr>
                      <w:color w:val="auto"/>
                      <w:kern w:val="0"/>
                      <w:szCs w:val="21"/>
                      <w:lang w:bidi="ar"/>
                      <w:rPrChange w:id="3272"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73" w:author="叶靖" w:date="2022-09-13T10:39:56Z">
                        <w:rPr>
                          <w:color w:val="000000"/>
                          <w:szCs w:val="21"/>
                        </w:rPr>
                      </w:rPrChange>
                    </w:rPr>
                  </w:pPr>
                  <w:r>
                    <w:rPr>
                      <w:color w:val="auto"/>
                      <w:kern w:val="0"/>
                      <w:szCs w:val="21"/>
                      <w:lang w:bidi="ar"/>
                      <w:rPrChange w:id="3274"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75"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7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7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7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79" w:author="叶靖" w:date="2022-09-13T10:39:56Z">
                        <w:rPr>
                          <w:rFonts w:hint="eastAsia" w:ascii="宋体" w:hAnsi="宋体" w:cs="宋体"/>
                          <w:color w:val="000000"/>
                          <w:kern w:val="0"/>
                          <w:sz w:val="22"/>
                          <w:szCs w:val="22"/>
                          <w:lang w:bidi="ar"/>
                        </w:rPr>
                      </w:rPrChange>
                    </w:rPr>
                    <w:t>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80"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81" w:author="叶靖" w:date="2022-09-13T10:39:56Z">
                        <w:rPr>
                          <w:rFonts w:hint="eastAsia" w:ascii="宋体" w:hAnsi="宋体" w:cs="宋体"/>
                          <w:color w:val="000000"/>
                          <w:kern w:val="0"/>
                          <w:szCs w:val="21"/>
                          <w:lang w:bidi="ar"/>
                        </w:rPr>
                      </w:rPrChange>
                    </w:rPr>
                    <w:t>擦木纹机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82" w:author="叶靖" w:date="2022-09-13T10:39:56Z">
                        <w:rPr>
                          <w:color w:val="000000"/>
                          <w:sz w:val="22"/>
                          <w:szCs w:val="22"/>
                        </w:rPr>
                      </w:rPrChange>
                    </w:rPr>
                  </w:pPr>
                  <w:r>
                    <w:rPr>
                      <w:color w:val="auto"/>
                      <w:kern w:val="0"/>
                      <w:sz w:val="22"/>
                      <w:szCs w:val="22"/>
                      <w:lang w:bidi="ar"/>
                      <w:rPrChange w:id="3283"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84" w:author="叶靖" w:date="2022-09-13T10:39:56Z">
                        <w:rPr>
                          <w:color w:val="000000"/>
                          <w:szCs w:val="21"/>
                        </w:rPr>
                      </w:rPrChange>
                    </w:rPr>
                  </w:pPr>
                  <w:r>
                    <w:rPr>
                      <w:color w:val="auto"/>
                      <w:kern w:val="0"/>
                      <w:szCs w:val="21"/>
                      <w:lang w:bidi="ar"/>
                      <w:rPrChange w:id="3285" w:author="叶靖" w:date="2022-09-13T10:39:56Z">
                        <w:rPr>
                          <w:color w:val="000000"/>
                          <w:kern w:val="0"/>
                          <w:szCs w:val="21"/>
                          <w:lang w:bidi="ar"/>
                        </w:rPr>
                      </w:rPrChange>
                    </w:rPr>
                    <w:t>60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86" w:author="叶靖" w:date="2022-09-13T10:39:56Z">
                        <w:rPr>
                          <w:color w:val="000000"/>
                          <w:szCs w:val="21"/>
                        </w:rPr>
                      </w:rPrChange>
                    </w:rPr>
                  </w:pPr>
                  <w:r>
                    <w:rPr>
                      <w:color w:val="auto"/>
                      <w:kern w:val="0"/>
                      <w:szCs w:val="21"/>
                      <w:lang w:bidi="ar"/>
                      <w:rPrChange w:id="3287" w:author="叶靖" w:date="2022-09-13T10:39:56Z">
                        <w:rPr>
                          <w:color w:val="000000"/>
                          <w:kern w:val="0"/>
                          <w:szCs w:val="21"/>
                          <w:lang w:bidi="ar"/>
                        </w:rPr>
                      </w:rPrChange>
                    </w:rPr>
                    <w:t xml:space="preserve">60.0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8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28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29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29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292" w:author="叶靖" w:date="2022-09-13T10:39:56Z">
                        <w:rPr>
                          <w:rFonts w:hint="eastAsia" w:ascii="宋体" w:hAnsi="宋体" w:cs="宋体"/>
                          <w:color w:val="000000"/>
                          <w:kern w:val="0"/>
                          <w:sz w:val="22"/>
                          <w:szCs w:val="22"/>
                          <w:lang w:bidi="ar"/>
                        </w:rPr>
                      </w:rPrChange>
                    </w:rPr>
                    <w:t>9</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293" w:author="叶靖" w:date="2022-09-13T10:39:56Z">
                        <w:rPr>
                          <w:rFonts w:ascii="宋体" w:hAnsi="宋体" w:cs="宋体"/>
                          <w:color w:val="000000"/>
                          <w:szCs w:val="21"/>
                        </w:rPr>
                      </w:rPrChange>
                    </w:rPr>
                  </w:pPr>
                  <w:r>
                    <w:rPr>
                      <w:rFonts w:hint="eastAsia" w:ascii="宋体" w:hAnsi="宋体" w:cs="宋体"/>
                      <w:color w:val="auto"/>
                      <w:kern w:val="0"/>
                      <w:szCs w:val="21"/>
                      <w:lang w:bidi="ar"/>
                      <w:rPrChange w:id="3294" w:author="叶靖" w:date="2022-09-13T10:39:56Z">
                        <w:rPr>
                          <w:rFonts w:hint="eastAsia" w:ascii="宋体" w:hAnsi="宋体" w:cs="宋体"/>
                          <w:color w:val="000000"/>
                          <w:kern w:val="0"/>
                          <w:szCs w:val="21"/>
                          <w:lang w:bidi="ar"/>
                        </w:rPr>
                      </w:rPrChange>
                    </w:rPr>
                    <w:t>打胶机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295" w:author="叶靖" w:date="2022-09-13T10:39:56Z">
                        <w:rPr>
                          <w:color w:val="000000"/>
                          <w:sz w:val="22"/>
                          <w:szCs w:val="22"/>
                        </w:rPr>
                      </w:rPrChange>
                    </w:rPr>
                  </w:pPr>
                  <w:r>
                    <w:rPr>
                      <w:color w:val="auto"/>
                      <w:kern w:val="0"/>
                      <w:sz w:val="22"/>
                      <w:szCs w:val="22"/>
                      <w:lang w:bidi="ar"/>
                      <w:rPrChange w:id="3296"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97" w:author="叶靖" w:date="2022-09-13T10:39:56Z">
                        <w:rPr>
                          <w:color w:val="000000"/>
                          <w:szCs w:val="21"/>
                        </w:rPr>
                      </w:rPrChange>
                    </w:rPr>
                  </w:pPr>
                  <w:r>
                    <w:rPr>
                      <w:color w:val="auto"/>
                      <w:kern w:val="0"/>
                      <w:szCs w:val="21"/>
                      <w:lang w:bidi="ar"/>
                      <w:rPrChange w:id="3298"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299" w:author="叶靖" w:date="2022-09-13T10:39:56Z">
                        <w:rPr>
                          <w:color w:val="000000"/>
                          <w:szCs w:val="21"/>
                        </w:rPr>
                      </w:rPrChange>
                    </w:rPr>
                  </w:pPr>
                  <w:r>
                    <w:rPr>
                      <w:color w:val="auto"/>
                      <w:kern w:val="0"/>
                      <w:szCs w:val="21"/>
                      <w:lang w:bidi="ar"/>
                      <w:rPrChange w:id="3300" w:author="叶靖" w:date="2022-09-13T10:39:56Z">
                        <w:rPr>
                          <w:color w:val="000000"/>
                          <w:kern w:val="0"/>
                          <w:szCs w:val="21"/>
                          <w:lang w:bidi="ar"/>
                        </w:rPr>
                      </w:rPrChange>
                    </w:rPr>
                    <w:t xml:space="preserve">73.0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0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0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0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0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05" w:author="叶靖" w:date="2022-09-13T10:39:56Z">
                        <w:rPr>
                          <w:rFonts w:hint="eastAsia" w:ascii="宋体" w:hAnsi="宋体" w:cs="宋体"/>
                          <w:color w:val="000000"/>
                          <w:kern w:val="0"/>
                          <w:sz w:val="22"/>
                          <w:szCs w:val="22"/>
                          <w:lang w:bidi="ar"/>
                        </w:rPr>
                      </w:rPrChange>
                    </w:rPr>
                    <w:t>10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06"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07" w:author="叶靖" w:date="2022-09-13T10:39:56Z">
                        <w:rPr>
                          <w:rFonts w:hint="eastAsia" w:ascii="宋体" w:hAnsi="宋体" w:cs="宋体"/>
                          <w:color w:val="000000"/>
                          <w:kern w:val="0"/>
                          <w:szCs w:val="21"/>
                          <w:lang w:bidi="ar"/>
                        </w:rPr>
                      </w:rPrChange>
                    </w:rPr>
                    <w:t>印咭机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08" w:author="叶靖" w:date="2022-09-13T10:39:56Z">
                        <w:rPr>
                          <w:color w:val="000000"/>
                          <w:sz w:val="22"/>
                          <w:szCs w:val="22"/>
                        </w:rPr>
                      </w:rPrChange>
                    </w:rPr>
                  </w:pPr>
                  <w:r>
                    <w:rPr>
                      <w:color w:val="auto"/>
                      <w:kern w:val="0"/>
                      <w:sz w:val="22"/>
                      <w:szCs w:val="22"/>
                      <w:lang w:bidi="ar"/>
                      <w:rPrChange w:id="3309"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10" w:author="叶靖" w:date="2022-09-13T10:39:56Z">
                        <w:rPr>
                          <w:color w:val="000000"/>
                          <w:szCs w:val="21"/>
                        </w:rPr>
                      </w:rPrChange>
                    </w:rPr>
                  </w:pPr>
                  <w:r>
                    <w:rPr>
                      <w:color w:val="auto"/>
                      <w:kern w:val="0"/>
                      <w:szCs w:val="21"/>
                      <w:lang w:bidi="ar"/>
                      <w:rPrChange w:id="3311" w:author="叶靖" w:date="2022-09-13T10:39:56Z">
                        <w:rPr>
                          <w:color w:val="000000"/>
                          <w:kern w:val="0"/>
                          <w:szCs w:val="21"/>
                          <w:lang w:bidi="ar"/>
                        </w:rPr>
                      </w:rPrChange>
                    </w:rPr>
                    <w:t>60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12" w:author="叶靖" w:date="2022-09-13T10:39:56Z">
                        <w:rPr>
                          <w:color w:val="000000"/>
                          <w:szCs w:val="21"/>
                        </w:rPr>
                      </w:rPrChange>
                    </w:rPr>
                  </w:pPr>
                  <w:r>
                    <w:rPr>
                      <w:color w:val="auto"/>
                      <w:kern w:val="0"/>
                      <w:szCs w:val="21"/>
                      <w:lang w:bidi="ar"/>
                      <w:rPrChange w:id="3313" w:author="叶靖" w:date="2022-09-13T10:39:56Z">
                        <w:rPr>
                          <w:color w:val="000000"/>
                          <w:kern w:val="0"/>
                          <w:szCs w:val="21"/>
                          <w:lang w:bidi="ar"/>
                        </w:rPr>
                      </w:rPrChange>
                    </w:rPr>
                    <w:t xml:space="preserve">60.0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1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1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1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1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18" w:author="叶靖" w:date="2022-09-13T10:39:56Z">
                        <w:rPr>
                          <w:rFonts w:hint="eastAsia" w:ascii="宋体" w:hAnsi="宋体" w:cs="宋体"/>
                          <w:color w:val="000000"/>
                          <w:kern w:val="0"/>
                          <w:sz w:val="22"/>
                          <w:szCs w:val="22"/>
                          <w:lang w:bidi="ar"/>
                        </w:rPr>
                      </w:rPrChange>
                    </w:rPr>
                    <w:t>11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19"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20" w:author="叶靖" w:date="2022-09-13T10:39:56Z">
                        <w:rPr>
                          <w:rFonts w:hint="eastAsia" w:ascii="宋体" w:hAnsi="宋体" w:cs="宋体"/>
                          <w:color w:val="000000"/>
                          <w:kern w:val="0"/>
                          <w:szCs w:val="21"/>
                          <w:lang w:bidi="ar"/>
                        </w:rPr>
                      </w:rPrChange>
                    </w:rPr>
                    <w:t>移印机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21" w:author="叶靖" w:date="2022-09-13T10:39:56Z">
                        <w:rPr>
                          <w:color w:val="000000"/>
                          <w:sz w:val="22"/>
                          <w:szCs w:val="22"/>
                        </w:rPr>
                      </w:rPrChange>
                    </w:rPr>
                  </w:pPr>
                  <w:r>
                    <w:rPr>
                      <w:color w:val="auto"/>
                      <w:kern w:val="0"/>
                      <w:sz w:val="22"/>
                      <w:szCs w:val="22"/>
                      <w:lang w:bidi="ar"/>
                      <w:rPrChange w:id="3322" w:author="叶靖" w:date="2022-09-13T10:39:56Z">
                        <w:rPr>
                          <w:color w:val="000000"/>
                          <w:kern w:val="0"/>
                          <w:sz w:val="22"/>
                          <w:szCs w:val="22"/>
                          <w:lang w:bidi="ar"/>
                        </w:rPr>
                      </w:rPrChange>
                    </w:rPr>
                    <w:t>5</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23" w:author="叶靖" w:date="2022-09-13T10:39:56Z">
                        <w:rPr>
                          <w:color w:val="000000"/>
                          <w:szCs w:val="21"/>
                        </w:rPr>
                      </w:rPrChange>
                    </w:rPr>
                  </w:pPr>
                  <w:r>
                    <w:rPr>
                      <w:color w:val="auto"/>
                      <w:kern w:val="0"/>
                      <w:szCs w:val="21"/>
                      <w:lang w:bidi="ar"/>
                      <w:rPrChange w:id="3324" w:author="叶靖" w:date="2022-09-13T10:39:56Z">
                        <w:rPr>
                          <w:color w:val="000000"/>
                          <w:kern w:val="0"/>
                          <w:szCs w:val="21"/>
                          <w:lang w:bidi="ar"/>
                        </w:rPr>
                      </w:rPrChange>
                    </w:rPr>
                    <w:t>60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25" w:author="叶靖" w:date="2022-09-13T10:39:56Z">
                        <w:rPr>
                          <w:color w:val="000000"/>
                          <w:szCs w:val="21"/>
                        </w:rPr>
                      </w:rPrChange>
                    </w:rPr>
                  </w:pPr>
                  <w:r>
                    <w:rPr>
                      <w:color w:val="auto"/>
                      <w:kern w:val="0"/>
                      <w:szCs w:val="21"/>
                      <w:lang w:bidi="ar"/>
                      <w:rPrChange w:id="3326" w:author="叶靖" w:date="2022-09-13T10:39:56Z">
                        <w:rPr>
                          <w:color w:val="000000"/>
                          <w:kern w:val="0"/>
                          <w:szCs w:val="21"/>
                          <w:lang w:bidi="ar"/>
                        </w:rPr>
                      </w:rPrChange>
                    </w:rPr>
                    <w:t xml:space="preserve">67.0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2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2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2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3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31" w:author="叶靖" w:date="2022-09-13T10:39:56Z">
                        <w:rPr>
                          <w:rFonts w:hint="eastAsia" w:ascii="宋体" w:hAnsi="宋体" w:cs="宋体"/>
                          <w:color w:val="000000"/>
                          <w:kern w:val="0"/>
                          <w:sz w:val="22"/>
                          <w:szCs w:val="22"/>
                          <w:lang w:bidi="ar"/>
                        </w:rPr>
                      </w:rPrChange>
                    </w:rPr>
                    <w:t>12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32"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33" w:author="叶靖" w:date="2022-09-13T10:39:56Z">
                        <w:rPr>
                          <w:rFonts w:hint="eastAsia" w:ascii="宋体" w:hAnsi="宋体" w:cs="宋体"/>
                          <w:color w:val="000000"/>
                          <w:kern w:val="0"/>
                          <w:szCs w:val="21"/>
                          <w:lang w:bidi="ar"/>
                        </w:rPr>
                      </w:rPrChange>
                    </w:rPr>
                    <w:t>钢印机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34" w:author="叶靖" w:date="2022-09-13T10:39:56Z">
                        <w:rPr>
                          <w:color w:val="000000"/>
                          <w:sz w:val="22"/>
                          <w:szCs w:val="22"/>
                        </w:rPr>
                      </w:rPrChange>
                    </w:rPr>
                  </w:pPr>
                  <w:r>
                    <w:rPr>
                      <w:color w:val="auto"/>
                      <w:kern w:val="0"/>
                      <w:sz w:val="22"/>
                      <w:szCs w:val="22"/>
                      <w:lang w:bidi="ar"/>
                      <w:rPrChange w:id="3335" w:author="叶靖" w:date="2022-09-13T10:39:56Z">
                        <w:rPr>
                          <w:color w:val="000000"/>
                          <w:kern w:val="0"/>
                          <w:sz w:val="22"/>
                          <w:szCs w:val="22"/>
                          <w:lang w:bidi="ar"/>
                        </w:rPr>
                      </w:rPrChange>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36" w:author="叶靖" w:date="2022-09-13T10:39:56Z">
                        <w:rPr>
                          <w:color w:val="000000"/>
                          <w:szCs w:val="21"/>
                        </w:rPr>
                      </w:rPrChange>
                    </w:rPr>
                  </w:pPr>
                  <w:r>
                    <w:rPr>
                      <w:color w:val="auto"/>
                      <w:kern w:val="0"/>
                      <w:szCs w:val="21"/>
                      <w:lang w:bidi="ar"/>
                      <w:rPrChange w:id="3337" w:author="叶靖" w:date="2022-09-13T10:39:56Z">
                        <w:rPr>
                          <w:color w:val="000000"/>
                          <w:kern w:val="0"/>
                          <w:szCs w:val="21"/>
                          <w:lang w:bidi="ar"/>
                        </w:rPr>
                      </w:rPrChange>
                    </w:rPr>
                    <w:t>60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38" w:author="叶靖" w:date="2022-09-13T10:39:56Z">
                        <w:rPr>
                          <w:color w:val="000000"/>
                          <w:szCs w:val="21"/>
                        </w:rPr>
                      </w:rPrChange>
                    </w:rPr>
                  </w:pPr>
                  <w:r>
                    <w:rPr>
                      <w:color w:val="auto"/>
                      <w:kern w:val="0"/>
                      <w:szCs w:val="21"/>
                      <w:lang w:bidi="ar"/>
                      <w:rPrChange w:id="3339" w:author="叶靖" w:date="2022-09-13T10:39:56Z">
                        <w:rPr>
                          <w:color w:val="000000"/>
                          <w:kern w:val="0"/>
                          <w:szCs w:val="21"/>
                          <w:lang w:bidi="ar"/>
                        </w:rPr>
                      </w:rPrChange>
                    </w:rPr>
                    <w:t xml:space="preserve">67.8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40"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41"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42"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43"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44" w:author="叶靖" w:date="2022-09-13T10:39:56Z">
                        <w:rPr>
                          <w:rFonts w:hint="eastAsia" w:ascii="宋体" w:hAnsi="宋体" w:cs="宋体"/>
                          <w:color w:val="000000"/>
                          <w:kern w:val="0"/>
                          <w:sz w:val="22"/>
                          <w:szCs w:val="22"/>
                          <w:lang w:bidi="ar"/>
                        </w:rPr>
                      </w:rPrChange>
                    </w:rPr>
                    <w:t>13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45"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46" w:author="叶靖" w:date="2022-09-13T10:39:56Z">
                        <w:rPr>
                          <w:rFonts w:hint="eastAsia" w:ascii="宋体" w:hAnsi="宋体" w:cs="宋体"/>
                          <w:color w:val="000000"/>
                          <w:kern w:val="0"/>
                          <w:szCs w:val="21"/>
                          <w:lang w:bidi="ar"/>
                        </w:rPr>
                      </w:rPrChange>
                    </w:rPr>
                    <w:t>焗炉</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47" w:author="叶靖" w:date="2022-09-13T10:39:56Z">
                        <w:rPr>
                          <w:color w:val="000000"/>
                          <w:sz w:val="22"/>
                          <w:szCs w:val="22"/>
                        </w:rPr>
                      </w:rPrChange>
                    </w:rPr>
                  </w:pPr>
                  <w:r>
                    <w:rPr>
                      <w:color w:val="auto"/>
                      <w:kern w:val="0"/>
                      <w:sz w:val="22"/>
                      <w:szCs w:val="22"/>
                      <w:lang w:bidi="ar"/>
                      <w:rPrChange w:id="3348" w:author="叶靖" w:date="2022-09-13T10:39:56Z">
                        <w:rPr>
                          <w:color w:val="000000"/>
                          <w:kern w:val="0"/>
                          <w:sz w:val="22"/>
                          <w:szCs w:val="22"/>
                          <w:lang w:bidi="ar"/>
                        </w:rPr>
                      </w:rPrChange>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49" w:author="叶靖" w:date="2022-09-13T10:39:56Z">
                        <w:rPr>
                          <w:color w:val="000000"/>
                          <w:szCs w:val="21"/>
                        </w:rPr>
                      </w:rPrChange>
                    </w:rPr>
                  </w:pPr>
                  <w:r>
                    <w:rPr>
                      <w:color w:val="auto"/>
                      <w:kern w:val="0"/>
                      <w:szCs w:val="21"/>
                      <w:lang w:bidi="ar"/>
                      <w:rPrChange w:id="3350" w:author="叶靖" w:date="2022-09-13T10:39:56Z">
                        <w:rPr>
                          <w:color w:val="000000"/>
                          <w:kern w:val="0"/>
                          <w:szCs w:val="21"/>
                          <w:lang w:bidi="ar"/>
                        </w:rPr>
                      </w:rPrChange>
                    </w:rPr>
                    <w:t>70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51" w:author="叶靖" w:date="2022-09-13T10:39:56Z">
                        <w:rPr>
                          <w:color w:val="000000"/>
                          <w:szCs w:val="21"/>
                        </w:rPr>
                      </w:rPrChange>
                    </w:rPr>
                  </w:pPr>
                  <w:r>
                    <w:rPr>
                      <w:color w:val="auto"/>
                      <w:kern w:val="0"/>
                      <w:szCs w:val="21"/>
                      <w:lang w:bidi="ar"/>
                      <w:rPrChange w:id="3352" w:author="叶靖" w:date="2022-09-13T10:39:56Z">
                        <w:rPr>
                          <w:color w:val="000000"/>
                          <w:kern w:val="0"/>
                          <w:szCs w:val="21"/>
                          <w:lang w:bidi="ar"/>
                        </w:rPr>
                      </w:rPrChange>
                    </w:rPr>
                    <w:t xml:space="preserve">74.8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53"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54"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55"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56"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57" w:author="叶靖" w:date="2022-09-13T10:39:56Z">
                        <w:rPr>
                          <w:rFonts w:hint="eastAsia" w:ascii="宋体" w:hAnsi="宋体" w:cs="宋体"/>
                          <w:color w:val="000000"/>
                          <w:kern w:val="0"/>
                          <w:sz w:val="22"/>
                          <w:szCs w:val="22"/>
                          <w:lang w:bidi="ar"/>
                        </w:rPr>
                      </w:rPrChange>
                    </w:rPr>
                    <w:t>14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58"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59" w:author="叶靖" w:date="2022-09-13T10:39:56Z">
                        <w:rPr>
                          <w:rFonts w:hint="eastAsia" w:ascii="宋体" w:hAnsi="宋体" w:cs="宋体"/>
                          <w:color w:val="000000"/>
                          <w:kern w:val="0"/>
                          <w:szCs w:val="21"/>
                          <w:lang w:bidi="ar"/>
                        </w:rPr>
                      </w:rPrChange>
                    </w:rPr>
                    <w:t>装片机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60" w:author="叶靖" w:date="2022-09-13T10:39:56Z">
                        <w:rPr>
                          <w:color w:val="000000"/>
                          <w:sz w:val="22"/>
                          <w:szCs w:val="22"/>
                        </w:rPr>
                      </w:rPrChange>
                    </w:rPr>
                  </w:pPr>
                  <w:r>
                    <w:rPr>
                      <w:color w:val="auto"/>
                      <w:kern w:val="0"/>
                      <w:sz w:val="22"/>
                      <w:szCs w:val="22"/>
                      <w:lang w:bidi="ar"/>
                      <w:rPrChange w:id="3361"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62" w:author="叶靖" w:date="2022-09-13T10:39:56Z">
                        <w:rPr>
                          <w:color w:val="000000"/>
                          <w:szCs w:val="21"/>
                        </w:rPr>
                      </w:rPrChange>
                    </w:rPr>
                  </w:pPr>
                  <w:r>
                    <w:rPr>
                      <w:color w:val="auto"/>
                      <w:kern w:val="0"/>
                      <w:szCs w:val="21"/>
                      <w:lang w:bidi="ar"/>
                      <w:rPrChange w:id="3363"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64" w:author="叶靖" w:date="2022-09-13T10:39:56Z">
                        <w:rPr>
                          <w:color w:val="000000"/>
                          <w:szCs w:val="21"/>
                        </w:rPr>
                      </w:rPrChange>
                    </w:rPr>
                  </w:pPr>
                  <w:r>
                    <w:rPr>
                      <w:color w:val="auto"/>
                      <w:kern w:val="0"/>
                      <w:szCs w:val="21"/>
                      <w:lang w:bidi="ar"/>
                      <w:rPrChange w:id="3365" w:author="叶靖" w:date="2022-09-13T10:39:56Z">
                        <w:rPr>
                          <w:color w:val="000000"/>
                          <w:kern w:val="0"/>
                          <w:szCs w:val="21"/>
                          <w:lang w:bidi="ar"/>
                        </w:rPr>
                      </w:rPrChange>
                    </w:rPr>
                    <w:t xml:space="preserve">65.0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66"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67"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68"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69"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70" w:author="叶靖" w:date="2022-09-13T10:39:56Z">
                        <w:rPr>
                          <w:rFonts w:hint="eastAsia" w:ascii="宋体" w:hAnsi="宋体" w:cs="宋体"/>
                          <w:color w:val="000000"/>
                          <w:kern w:val="0"/>
                          <w:sz w:val="22"/>
                          <w:szCs w:val="22"/>
                          <w:lang w:bidi="ar"/>
                        </w:rPr>
                      </w:rPrChange>
                    </w:rPr>
                    <w:t>15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71"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72" w:author="叶靖" w:date="2022-09-13T10:39:56Z">
                        <w:rPr>
                          <w:rFonts w:hint="eastAsia" w:ascii="宋体" w:hAnsi="宋体" w:cs="宋体"/>
                          <w:color w:val="000000"/>
                          <w:kern w:val="0"/>
                          <w:szCs w:val="21"/>
                          <w:lang w:bidi="ar"/>
                        </w:rPr>
                      </w:rPrChange>
                    </w:rPr>
                    <w:t>抽空机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73" w:author="叶靖" w:date="2022-09-13T10:39:56Z">
                        <w:rPr>
                          <w:color w:val="000000"/>
                          <w:sz w:val="22"/>
                          <w:szCs w:val="22"/>
                        </w:rPr>
                      </w:rPrChange>
                    </w:rPr>
                  </w:pPr>
                  <w:r>
                    <w:rPr>
                      <w:color w:val="auto"/>
                      <w:kern w:val="0"/>
                      <w:sz w:val="22"/>
                      <w:szCs w:val="22"/>
                      <w:lang w:bidi="ar"/>
                      <w:rPrChange w:id="3374"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75" w:author="叶靖" w:date="2022-09-13T10:39:56Z">
                        <w:rPr>
                          <w:color w:val="000000"/>
                          <w:szCs w:val="21"/>
                        </w:rPr>
                      </w:rPrChange>
                    </w:rPr>
                  </w:pPr>
                  <w:r>
                    <w:rPr>
                      <w:color w:val="auto"/>
                      <w:kern w:val="0"/>
                      <w:szCs w:val="21"/>
                      <w:lang w:bidi="ar"/>
                      <w:rPrChange w:id="3376"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77" w:author="叶靖" w:date="2022-09-13T10:39:56Z">
                        <w:rPr>
                          <w:color w:val="000000"/>
                          <w:szCs w:val="21"/>
                        </w:rPr>
                      </w:rPrChange>
                    </w:rPr>
                  </w:pPr>
                  <w:r>
                    <w:rPr>
                      <w:color w:val="auto"/>
                      <w:kern w:val="0"/>
                      <w:szCs w:val="21"/>
                      <w:lang w:bidi="ar"/>
                      <w:rPrChange w:id="3378"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79"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8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8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8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83" w:author="叶靖" w:date="2022-09-13T10:39:56Z">
                        <w:rPr>
                          <w:rFonts w:hint="eastAsia" w:ascii="宋体" w:hAnsi="宋体" w:cs="宋体"/>
                          <w:color w:val="000000"/>
                          <w:kern w:val="0"/>
                          <w:sz w:val="22"/>
                          <w:szCs w:val="22"/>
                          <w:lang w:bidi="ar"/>
                        </w:rPr>
                      </w:rPrChange>
                    </w:rPr>
                    <w:t>16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84" w:author="叶靖" w:date="2022-09-13T10:39:56Z">
                        <w:rPr>
                          <w:rFonts w:ascii="宋体" w:hAnsi="宋体" w:cs="宋体"/>
                          <w:color w:val="000000"/>
                          <w:szCs w:val="21"/>
                        </w:rPr>
                      </w:rPrChange>
                    </w:rPr>
                  </w:pPr>
                  <w:r>
                    <w:rPr>
                      <w:rFonts w:hint="eastAsia" w:ascii="宋体" w:hAnsi="宋体" w:cs="宋体"/>
                      <w:color w:val="auto"/>
                      <w:kern w:val="0"/>
                      <w:szCs w:val="21"/>
                      <w:lang w:bidi="ar"/>
                      <w:rPrChange w:id="3385" w:author="叶靖" w:date="2022-09-13T10:39:56Z">
                        <w:rPr>
                          <w:rFonts w:hint="eastAsia" w:ascii="宋体" w:hAnsi="宋体" w:cs="宋体"/>
                          <w:color w:val="000000"/>
                          <w:kern w:val="0"/>
                          <w:szCs w:val="21"/>
                          <w:lang w:bidi="ar"/>
                        </w:rPr>
                      </w:rPrChange>
                    </w:rPr>
                    <w:t>超声波清洗机（</w:t>
                  </w:r>
                  <w:r>
                    <w:rPr>
                      <w:rStyle w:val="85"/>
                      <w:color w:val="auto"/>
                      <w:lang w:bidi="ar"/>
                      <w:rPrChange w:id="3386" w:author="叶靖" w:date="2022-09-13T10:39:56Z">
                        <w:rPr>
                          <w:rStyle w:val="85"/>
                          <w:lang w:bidi="ar"/>
                        </w:rPr>
                      </w:rPrChange>
                    </w:rPr>
                    <w:t>3#-6#</w:t>
                  </w:r>
                  <w:r>
                    <w:rPr>
                      <w:rFonts w:hint="eastAsia" w:ascii="宋体" w:hAnsi="宋体" w:cs="宋体"/>
                      <w:color w:val="auto"/>
                      <w:kern w:val="0"/>
                      <w:szCs w:val="21"/>
                      <w:lang w:bidi="ar"/>
                      <w:rPrChange w:id="3387" w:author="叶靖" w:date="2022-09-13T10:39:56Z">
                        <w:rPr>
                          <w:rFonts w:hint="eastAsia" w:ascii="宋体" w:hAnsi="宋体" w:cs="宋体"/>
                          <w:color w:val="000000"/>
                          <w:kern w:val="0"/>
                          <w:szCs w:val="21"/>
                          <w:lang w:bidi="ar"/>
                        </w:rPr>
                      </w:rPrChange>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388" w:author="叶靖" w:date="2022-09-13T10:39:56Z">
                        <w:rPr>
                          <w:color w:val="000000"/>
                          <w:sz w:val="22"/>
                          <w:szCs w:val="22"/>
                        </w:rPr>
                      </w:rPrChange>
                    </w:rPr>
                  </w:pPr>
                  <w:r>
                    <w:rPr>
                      <w:color w:val="auto"/>
                      <w:kern w:val="0"/>
                      <w:sz w:val="22"/>
                      <w:szCs w:val="22"/>
                      <w:lang w:bidi="ar"/>
                      <w:rPrChange w:id="3389"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90" w:author="叶靖" w:date="2022-09-13T10:39:56Z">
                        <w:rPr>
                          <w:color w:val="000000"/>
                          <w:szCs w:val="21"/>
                        </w:rPr>
                      </w:rPrChange>
                    </w:rPr>
                  </w:pPr>
                  <w:r>
                    <w:rPr>
                      <w:color w:val="auto"/>
                      <w:kern w:val="0"/>
                      <w:szCs w:val="21"/>
                      <w:lang w:bidi="ar"/>
                      <w:rPrChange w:id="3391"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392" w:author="叶靖" w:date="2022-09-13T10:39:56Z">
                        <w:rPr>
                          <w:color w:val="000000"/>
                          <w:szCs w:val="21"/>
                        </w:rPr>
                      </w:rPrChange>
                    </w:rPr>
                  </w:pPr>
                  <w:r>
                    <w:rPr>
                      <w:color w:val="auto"/>
                      <w:kern w:val="0"/>
                      <w:szCs w:val="21"/>
                      <w:lang w:bidi="ar"/>
                      <w:rPrChange w:id="3393" w:author="叶靖" w:date="2022-09-13T10:39:56Z">
                        <w:rPr>
                          <w:color w:val="000000"/>
                          <w:kern w:val="0"/>
                          <w:szCs w:val="21"/>
                          <w:lang w:bidi="ar"/>
                        </w:rPr>
                      </w:rPrChange>
                    </w:rPr>
                    <w:t xml:space="preserve">71.0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9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39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39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39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398" w:author="叶靖" w:date="2022-09-13T10:39:56Z">
                        <w:rPr>
                          <w:rFonts w:hint="eastAsia" w:ascii="宋体" w:hAnsi="宋体" w:cs="宋体"/>
                          <w:color w:val="000000"/>
                          <w:kern w:val="0"/>
                          <w:sz w:val="22"/>
                          <w:szCs w:val="22"/>
                          <w:lang w:bidi="ar"/>
                        </w:rPr>
                      </w:rPrChange>
                    </w:rPr>
                    <w:t>17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399"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00" w:author="叶靖" w:date="2022-09-13T10:39:56Z">
                        <w:rPr>
                          <w:rFonts w:hint="eastAsia" w:ascii="宋体" w:hAnsi="宋体" w:cs="宋体"/>
                          <w:color w:val="000000"/>
                          <w:kern w:val="0"/>
                          <w:szCs w:val="21"/>
                          <w:lang w:bidi="ar"/>
                        </w:rPr>
                      </w:rPrChange>
                    </w:rPr>
                    <w:t>清洗槽（</w:t>
                  </w:r>
                  <w:r>
                    <w:rPr>
                      <w:rStyle w:val="85"/>
                      <w:color w:val="auto"/>
                      <w:lang w:bidi="ar"/>
                      <w:rPrChange w:id="3401" w:author="叶靖" w:date="2022-09-13T10:39:56Z">
                        <w:rPr>
                          <w:rStyle w:val="85"/>
                          <w:lang w:bidi="ar"/>
                        </w:rPr>
                      </w:rPrChange>
                    </w:rPr>
                    <w:t>3#-6#</w:t>
                  </w:r>
                  <w:r>
                    <w:rPr>
                      <w:rFonts w:hint="eastAsia" w:ascii="宋体" w:hAnsi="宋体" w:cs="宋体"/>
                      <w:color w:val="auto"/>
                      <w:kern w:val="0"/>
                      <w:szCs w:val="21"/>
                      <w:lang w:bidi="ar"/>
                      <w:rPrChange w:id="3402" w:author="叶靖" w:date="2022-09-13T10:39:56Z">
                        <w:rPr>
                          <w:rFonts w:hint="eastAsia" w:ascii="宋体" w:hAnsi="宋体" w:cs="宋体"/>
                          <w:color w:val="000000"/>
                          <w:kern w:val="0"/>
                          <w:szCs w:val="21"/>
                          <w:lang w:bidi="ar"/>
                        </w:rPr>
                      </w:rPrChange>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03" w:author="叶靖" w:date="2022-09-13T10:39:56Z">
                        <w:rPr>
                          <w:color w:val="000000"/>
                          <w:sz w:val="22"/>
                          <w:szCs w:val="22"/>
                        </w:rPr>
                      </w:rPrChange>
                    </w:rPr>
                  </w:pPr>
                  <w:r>
                    <w:rPr>
                      <w:color w:val="auto"/>
                      <w:kern w:val="0"/>
                      <w:sz w:val="22"/>
                      <w:szCs w:val="22"/>
                      <w:lang w:bidi="ar"/>
                      <w:rPrChange w:id="3404"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05" w:author="叶靖" w:date="2022-09-13T10:39:56Z">
                        <w:rPr>
                          <w:color w:val="000000"/>
                          <w:szCs w:val="21"/>
                        </w:rPr>
                      </w:rPrChange>
                    </w:rPr>
                  </w:pPr>
                  <w:r>
                    <w:rPr>
                      <w:color w:val="auto"/>
                      <w:kern w:val="0"/>
                      <w:szCs w:val="21"/>
                      <w:lang w:bidi="ar"/>
                      <w:rPrChange w:id="3406" w:author="叶靖" w:date="2022-09-13T10:39:56Z">
                        <w:rPr>
                          <w:color w:val="000000"/>
                          <w:kern w:val="0"/>
                          <w:szCs w:val="21"/>
                          <w:lang w:bidi="ar"/>
                        </w:rPr>
                      </w:rPrChange>
                    </w:rPr>
                    <w:t>65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07" w:author="叶靖" w:date="2022-09-13T10:39:56Z">
                        <w:rPr>
                          <w:color w:val="000000"/>
                          <w:szCs w:val="21"/>
                        </w:rPr>
                      </w:rPrChange>
                    </w:rPr>
                  </w:pPr>
                  <w:r>
                    <w:rPr>
                      <w:color w:val="auto"/>
                      <w:kern w:val="0"/>
                      <w:szCs w:val="21"/>
                      <w:lang w:bidi="ar"/>
                      <w:rPrChange w:id="3408" w:author="叶靖" w:date="2022-09-13T10:39:56Z">
                        <w:rPr>
                          <w:color w:val="000000"/>
                          <w:kern w:val="0"/>
                          <w:szCs w:val="21"/>
                          <w:lang w:bidi="ar"/>
                        </w:rPr>
                      </w:rPrChange>
                    </w:rPr>
                    <w:t xml:space="preserve">71.0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09" w:author="叶靖" w:date="2022-09-13T10:39:56Z">
                        <w:rPr>
                          <w:rFonts w:ascii="宋体" w:hAnsi="宋体" w:cs="宋体"/>
                          <w:color w:val="000000"/>
                          <w:sz w:val="22"/>
                          <w:szCs w:val="22"/>
                        </w:rPr>
                      </w:rPrChange>
                    </w:rPr>
                  </w:pPr>
                </w:p>
              </w:tc>
              <w:tc>
                <w:tcPr>
                  <w:tcW w:w="66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10"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滚桶房</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滚沙粉机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lang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 xml:space="preserve">75.0 </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92.0</w:t>
                  </w:r>
                </w:p>
              </w:tc>
              <w:tc>
                <w:tcPr>
                  <w:tcW w:w="66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11"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12"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13" w:author="叶靖" w:date="2022-09-13T10:39:56Z">
                        <w:rPr>
                          <w:rFonts w:hint="eastAsia" w:ascii="宋体" w:hAnsi="宋体" w:cs="宋体"/>
                          <w:color w:val="000000"/>
                          <w:kern w:val="0"/>
                          <w:sz w:val="22"/>
                          <w:szCs w:val="22"/>
                          <w:lang w:bidi="ar"/>
                        </w:rPr>
                      </w:rPrChange>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14"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15" w:author="叶靖" w:date="2022-09-13T10:39:56Z">
                        <w:rPr>
                          <w:rFonts w:hint="eastAsia" w:ascii="宋体" w:hAnsi="宋体" w:cs="宋体"/>
                          <w:color w:val="000000"/>
                          <w:kern w:val="0"/>
                          <w:szCs w:val="21"/>
                          <w:lang w:bidi="ar"/>
                        </w:rPr>
                      </w:rPrChange>
                    </w:rPr>
                    <w:t>滾桶机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16" w:author="叶靖" w:date="2022-09-13T10:39:56Z">
                        <w:rPr>
                          <w:color w:val="000000"/>
                          <w:sz w:val="22"/>
                          <w:szCs w:val="22"/>
                        </w:rPr>
                      </w:rPrChange>
                    </w:rPr>
                  </w:pPr>
                  <w:r>
                    <w:rPr>
                      <w:color w:val="auto"/>
                      <w:kern w:val="0"/>
                      <w:sz w:val="22"/>
                      <w:szCs w:val="22"/>
                      <w:lang w:bidi="ar"/>
                      <w:rPrChange w:id="3417" w:author="叶靖" w:date="2022-09-13T10:39:56Z">
                        <w:rPr>
                          <w:color w:val="000000"/>
                          <w:kern w:val="0"/>
                          <w:sz w:val="22"/>
                          <w:szCs w:val="22"/>
                          <w:lang w:bidi="ar"/>
                        </w:rPr>
                      </w:rPrChange>
                    </w:rPr>
                    <w:t>49</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18" w:author="叶靖" w:date="2022-09-13T10:39:56Z">
                        <w:rPr>
                          <w:color w:val="000000"/>
                          <w:szCs w:val="21"/>
                        </w:rPr>
                      </w:rPrChange>
                    </w:rPr>
                  </w:pPr>
                  <w:r>
                    <w:rPr>
                      <w:color w:val="auto"/>
                      <w:kern w:val="0"/>
                      <w:szCs w:val="21"/>
                      <w:lang w:bidi="ar"/>
                      <w:rPrChange w:id="3419"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20" w:author="叶靖" w:date="2022-09-13T10:39:56Z">
                        <w:rPr>
                          <w:color w:val="000000"/>
                          <w:szCs w:val="21"/>
                        </w:rPr>
                      </w:rPrChange>
                    </w:rPr>
                  </w:pPr>
                  <w:r>
                    <w:rPr>
                      <w:color w:val="auto"/>
                      <w:kern w:val="0"/>
                      <w:szCs w:val="21"/>
                      <w:lang w:bidi="ar"/>
                      <w:rPrChange w:id="3421" w:author="叶靖" w:date="2022-09-13T10:39:56Z">
                        <w:rPr>
                          <w:color w:val="000000"/>
                          <w:kern w:val="0"/>
                          <w:szCs w:val="21"/>
                          <w:lang w:bidi="ar"/>
                        </w:rPr>
                      </w:rPrChange>
                    </w:rPr>
                    <w:t xml:space="preserve">91.9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22"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23"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24"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25"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26" w:author="叶靖" w:date="2022-09-13T10:39:56Z">
                        <w:rPr>
                          <w:rFonts w:hint="eastAsia" w:ascii="宋体" w:hAnsi="宋体" w:cs="宋体"/>
                          <w:color w:val="000000"/>
                          <w:kern w:val="0"/>
                          <w:sz w:val="22"/>
                          <w:szCs w:val="22"/>
                          <w:lang w:bidi="ar"/>
                        </w:rPr>
                      </w:rPrChange>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27"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28" w:author="叶靖" w:date="2022-09-13T10:39:56Z">
                        <w:rPr>
                          <w:rFonts w:hint="eastAsia" w:ascii="宋体" w:hAnsi="宋体" w:cs="宋体"/>
                          <w:color w:val="000000"/>
                          <w:kern w:val="0"/>
                          <w:szCs w:val="21"/>
                          <w:lang w:bidi="ar"/>
                        </w:rPr>
                      </w:rPrChange>
                    </w:rPr>
                    <w:t>过药水炉位</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29" w:author="叶靖" w:date="2022-09-13T10:39:56Z">
                        <w:rPr>
                          <w:color w:val="000000"/>
                          <w:sz w:val="22"/>
                          <w:szCs w:val="22"/>
                        </w:rPr>
                      </w:rPrChange>
                    </w:rPr>
                  </w:pPr>
                  <w:r>
                    <w:rPr>
                      <w:color w:val="auto"/>
                      <w:kern w:val="0"/>
                      <w:sz w:val="22"/>
                      <w:szCs w:val="22"/>
                      <w:lang w:bidi="ar"/>
                      <w:rPrChange w:id="3430"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31" w:author="叶靖" w:date="2022-09-13T10:39:56Z">
                        <w:rPr>
                          <w:color w:val="000000"/>
                          <w:szCs w:val="21"/>
                        </w:rPr>
                      </w:rPrChange>
                    </w:rPr>
                  </w:pPr>
                  <w:r>
                    <w:rPr>
                      <w:color w:val="auto"/>
                      <w:kern w:val="0"/>
                      <w:szCs w:val="21"/>
                      <w:lang w:bidi="ar"/>
                      <w:rPrChange w:id="3432" w:author="叶靖" w:date="2022-09-13T10:39:56Z">
                        <w:rPr>
                          <w:color w:val="000000"/>
                          <w:kern w:val="0"/>
                          <w:szCs w:val="21"/>
                          <w:lang w:bidi="ar"/>
                        </w:rPr>
                      </w:rPrChange>
                    </w:rPr>
                    <w:t>60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33" w:author="叶靖" w:date="2022-09-13T10:39:56Z">
                        <w:rPr>
                          <w:color w:val="000000"/>
                          <w:szCs w:val="21"/>
                        </w:rPr>
                      </w:rPrChange>
                    </w:rPr>
                  </w:pPr>
                  <w:r>
                    <w:rPr>
                      <w:color w:val="auto"/>
                      <w:kern w:val="0"/>
                      <w:szCs w:val="21"/>
                      <w:lang w:bidi="ar"/>
                      <w:rPrChange w:id="3434" w:author="叶靖" w:date="2022-09-13T10:39:56Z">
                        <w:rPr>
                          <w:color w:val="000000"/>
                          <w:kern w:val="0"/>
                          <w:szCs w:val="21"/>
                          <w:lang w:bidi="ar"/>
                        </w:rPr>
                      </w:rPrChange>
                    </w:rPr>
                    <w:t xml:space="preserve">60.0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35" w:author="叶靖" w:date="2022-09-13T10:39:56Z">
                        <w:rPr>
                          <w:rFonts w:ascii="宋体" w:hAnsi="宋体" w:cs="宋体"/>
                          <w:color w:val="000000"/>
                          <w:sz w:val="22"/>
                          <w:szCs w:val="22"/>
                        </w:rPr>
                      </w:rPrChange>
                    </w:rPr>
                  </w:pPr>
                </w:p>
              </w:tc>
              <w:tc>
                <w:tcPr>
                  <w:tcW w:w="66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36"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模具房</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铣床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
                  </w:pPr>
                  <w:r>
                    <w:rPr>
                      <w:color w:val="auto"/>
                      <w:kern w:val="0"/>
                      <w:sz w:val="22"/>
                      <w:szCs w:val="22"/>
                      <w:lang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
                  </w:pPr>
                  <w:r>
                    <w:rPr>
                      <w:color w:val="auto"/>
                      <w:kern w:val="0"/>
                      <w:szCs w:val="21"/>
                      <w:lang w:bidi="ar"/>
                    </w:rPr>
                    <w:t xml:space="preserve">81.0 </w:t>
                  </w:r>
                </w:p>
              </w:tc>
              <w:tc>
                <w:tcPr>
                  <w:tcW w:w="9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90.2</w:t>
                  </w:r>
                </w:p>
              </w:tc>
              <w:tc>
                <w:tcPr>
                  <w:tcW w:w="66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37"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38"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39" w:author="叶靖" w:date="2022-09-13T10:39:56Z">
                        <w:rPr>
                          <w:rFonts w:hint="eastAsia" w:ascii="宋体" w:hAnsi="宋体" w:cs="宋体"/>
                          <w:color w:val="000000"/>
                          <w:kern w:val="0"/>
                          <w:sz w:val="22"/>
                          <w:szCs w:val="22"/>
                          <w:lang w:bidi="ar"/>
                        </w:rPr>
                      </w:rPrChange>
                    </w:rPr>
                    <w:t>2</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40"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41" w:author="叶靖" w:date="2022-09-13T10:39:56Z">
                        <w:rPr>
                          <w:rFonts w:hint="eastAsia" w:ascii="宋体" w:hAnsi="宋体" w:cs="宋体"/>
                          <w:color w:val="000000"/>
                          <w:kern w:val="0"/>
                          <w:szCs w:val="21"/>
                          <w:lang w:bidi="ar"/>
                        </w:rPr>
                      </w:rPrChange>
                    </w:rPr>
                    <w:t>牛头刨床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42" w:author="叶靖" w:date="2022-09-13T10:39:56Z">
                        <w:rPr>
                          <w:color w:val="000000"/>
                          <w:sz w:val="22"/>
                          <w:szCs w:val="22"/>
                        </w:rPr>
                      </w:rPrChange>
                    </w:rPr>
                  </w:pPr>
                  <w:r>
                    <w:rPr>
                      <w:color w:val="auto"/>
                      <w:kern w:val="0"/>
                      <w:sz w:val="22"/>
                      <w:szCs w:val="22"/>
                      <w:lang w:bidi="ar"/>
                      <w:rPrChange w:id="3443"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44" w:author="叶靖" w:date="2022-09-13T10:39:56Z">
                        <w:rPr>
                          <w:color w:val="000000"/>
                          <w:szCs w:val="21"/>
                        </w:rPr>
                      </w:rPrChange>
                    </w:rPr>
                  </w:pPr>
                  <w:r>
                    <w:rPr>
                      <w:color w:val="auto"/>
                      <w:kern w:val="0"/>
                      <w:szCs w:val="21"/>
                      <w:lang w:bidi="ar"/>
                      <w:rPrChange w:id="3445"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46" w:author="叶靖" w:date="2022-09-13T10:39:56Z">
                        <w:rPr>
                          <w:color w:val="000000"/>
                          <w:szCs w:val="21"/>
                        </w:rPr>
                      </w:rPrChange>
                    </w:rPr>
                  </w:pPr>
                  <w:r>
                    <w:rPr>
                      <w:color w:val="auto"/>
                      <w:kern w:val="0"/>
                      <w:szCs w:val="21"/>
                      <w:lang w:bidi="ar"/>
                      <w:rPrChange w:id="3447"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48"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49"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50"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51"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52" w:author="叶靖" w:date="2022-09-13T10:39:56Z">
                        <w:rPr>
                          <w:rFonts w:hint="eastAsia" w:ascii="宋体" w:hAnsi="宋体" w:cs="宋体"/>
                          <w:color w:val="000000"/>
                          <w:kern w:val="0"/>
                          <w:sz w:val="22"/>
                          <w:szCs w:val="22"/>
                          <w:lang w:bidi="ar"/>
                        </w:rPr>
                      </w:rPrChange>
                    </w:rPr>
                    <w:t>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53"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54" w:author="叶靖" w:date="2022-09-13T10:39:56Z">
                        <w:rPr>
                          <w:rFonts w:hint="eastAsia" w:ascii="宋体" w:hAnsi="宋体" w:cs="宋体"/>
                          <w:color w:val="000000"/>
                          <w:kern w:val="0"/>
                          <w:szCs w:val="21"/>
                          <w:lang w:bidi="ar"/>
                        </w:rPr>
                      </w:rPrChange>
                    </w:rPr>
                    <w:t>车床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55" w:author="叶靖" w:date="2022-09-13T10:39:56Z">
                        <w:rPr>
                          <w:color w:val="000000"/>
                          <w:sz w:val="22"/>
                          <w:szCs w:val="22"/>
                        </w:rPr>
                      </w:rPrChange>
                    </w:rPr>
                  </w:pPr>
                  <w:r>
                    <w:rPr>
                      <w:color w:val="auto"/>
                      <w:kern w:val="0"/>
                      <w:sz w:val="22"/>
                      <w:szCs w:val="22"/>
                      <w:lang w:bidi="ar"/>
                      <w:rPrChange w:id="3456" w:author="叶靖" w:date="2022-09-13T10:39:56Z">
                        <w:rPr>
                          <w:color w:val="000000"/>
                          <w:kern w:val="0"/>
                          <w:sz w:val="22"/>
                          <w:szCs w:val="22"/>
                          <w:lang w:bidi="ar"/>
                        </w:rPr>
                      </w:rPrChange>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57" w:author="叶靖" w:date="2022-09-13T10:39:56Z">
                        <w:rPr>
                          <w:color w:val="000000"/>
                          <w:szCs w:val="21"/>
                        </w:rPr>
                      </w:rPrChange>
                    </w:rPr>
                  </w:pPr>
                  <w:r>
                    <w:rPr>
                      <w:color w:val="auto"/>
                      <w:kern w:val="0"/>
                      <w:szCs w:val="21"/>
                      <w:lang w:bidi="ar"/>
                      <w:rPrChange w:id="3458"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59" w:author="叶靖" w:date="2022-09-13T10:39:56Z">
                        <w:rPr>
                          <w:color w:val="000000"/>
                          <w:szCs w:val="21"/>
                        </w:rPr>
                      </w:rPrChange>
                    </w:rPr>
                  </w:pPr>
                  <w:r>
                    <w:rPr>
                      <w:color w:val="auto"/>
                      <w:kern w:val="0"/>
                      <w:szCs w:val="21"/>
                      <w:lang w:bidi="ar"/>
                      <w:rPrChange w:id="3460" w:author="叶靖" w:date="2022-09-13T10:39:56Z">
                        <w:rPr>
                          <w:color w:val="000000"/>
                          <w:kern w:val="0"/>
                          <w:szCs w:val="21"/>
                          <w:lang w:bidi="ar"/>
                        </w:rPr>
                      </w:rPrChange>
                    </w:rPr>
                    <w:t xml:space="preserve">78.0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61"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62"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63"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64"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65" w:author="叶靖" w:date="2022-09-13T10:39:56Z">
                        <w:rPr>
                          <w:rFonts w:hint="eastAsia" w:ascii="宋体" w:hAnsi="宋体" w:cs="宋体"/>
                          <w:color w:val="000000"/>
                          <w:kern w:val="0"/>
                          <w:sz w:val="22"/>
                          <w:szCs w:val="22"/>
                          <w:lang w:bidi="ar"/>
                        </w:rPr>
                      </w:rPrChange>
                    </w:rPr>
                    <w:t>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66"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67" w:author="叶靖" w:date="2022-09-13T10:39:56Z">
                        <w:rPr>
                          <w:rFonts w:hint="eastAsia" w:ascii="宋体" w:hAnsi="宋体" w:cs="宋体"/>
                          <w:color w:val="000000"/>
                          <w:kern w:val="0"/>
                          <w:szCs w:val="21"/>
                          <w:lang w:bidi="ar"/>
                        </w:rPr>
                      </w:rPrChange>
                    </w:rPr>
                    <w:t>磨床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68" w:author="叶靖" w:date="2022-09-13T10:39:56Z">
                        <w:rPr>
                          <w:color w:val="000000"/>
                          <w:sz w:val="22"/>
                          <w:szCs w:val="22"/>
                        </w:rPr>
                      </w:rPrChange>
                    </w:rPr>
                  </w:pPr>
                  <w:r>
                    <w:rPr>
                      <w:color w:val="auto"/>
                      <w:kern w:val="0"/>
                      <w:sz w:val="22"/>
                      <w:szCs w:val="22"/>
                      <w:lang w:bidi="ar"/>
                      <w:rPrChange w:id="3469"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70" w:author="叶靖" w:date="2022-09-13T10:39:56Z">
                        <w:rPr>
                          <w:color w:val="000000"/>
                          <w:szCs w:val="21"/>
                        </w:rPr>
                      </w:rPrChange>
                    </w:rPr>
                  </w:pPr>
                  <w:r>
                    <w:rPr>
                      <w:color w:val="auto"/>
                      <w:kern w:val="0"/>
                      <w:szCs w:val="21"/>
                      <w:lang w:bidi="ar"/>
                      <w:rPrChange w:id="3471"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72" w:author="叶靖" w:date="2022-09-13T10:39:56Z">
                        <w:rPr>
                          <w:color w:val="000000"/>
                          <w:szCs w:val="21"/>
                        </w:rPr>
                      </w:rPrChange>
                    </w:rPr>
                  </w:pPr>
                  <w:r>
                    <w:rPr>
                      <w:color w:val="auto"/>
                      <w:kern w:val="0"/>
                      <w:szCs w:val="21"/>
                      <w:lang w:bidi="ar"/>
                      <w:rPrChange w:id="3473"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74"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75"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76"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77"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78" w:author="叶靖" w:date="2022-09-13T10:39:56Z">
                        <w:rPr>
                          <w:rFonts w:hint="eastAsia" w:ascii="宋体" w:hAnsi="宋体" w:cs="宋体"/>
                          <w:color w:val="000000"/>
                          <w:kern w:val="0"/>
                          <w:sz w:val="22"/>
                          <w:szCs w:val="22"/>
                          <w:lang w:bidi="ar"/>
                        </w:rPr>
                      </w:rPrChange>
                    </w:rPr>
                    <w:t>5</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79"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80" w:author="叶靖" w:date="2022-09-13T10:39:56Z">
                        <w:rPr>
                          <w:rFonts w:hint="eastAsia" w:ascii="宋体" w:hAnsi="宋体" w:cs="宋体"/>
                          <w:color w:val="000000"/>
                          <w:kern w:val="0"/>
                          <w:szCs w:val="21"/>
                          <w:lang w:bidi="ar"/>
                        </w:rPr>
                      </w:rPrChange>
                    </w:rPr>
                    <w:t>锯床</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81" w:author="叶靖" w:date="2022-09-13T10:39:56Z">
                        <w:rPr>
                          <w:color w:val="000000"/>
                          <w:sz w:val="22"/>
                          <w:szCs w:val="22"/>
                        </w:rPr>
                      </w:rPrChange>
                    </w:rPr>
                  </w:pPr>
                  <w:r>
                    <w:rPr>
                      <w:color w:val="auto"/>
                      <w:kern w:val="0"/>
                      <w:sz w:val="22"/>
                      <w:szCs w:val="22"/>
                      <w:lang w:bidi="ar"/>
                      <w:rPrChange w:id="3482" w:author="叶靖" w:date="2022-09-13T10:39:56Z">
                        <w:rPr>
                          <w:color w:val="000000"/>
                          <w:kern w:val="0"/>
                          <w:sz w:val="22"/>
                          <w:szCs w:val="22"/>
                          <w:lang w:bidi="ar"/>
                        </w:rPr>
                      </w:rPrChange>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83" w:author="叶靖" w:date="2022-09-13T10:39:56Z">
                        <w:rPr>
                          <w:color w:val="000000"/>
                          <w:szCs w:val="21"/>
                        </w:rPr>
                      </w:rPrChange>
                    </w:rPr>
                  </w:pPr>
                  <w:r>
                    <w:rPr>
                      <w:color w:val="auto"/>
                      <w:kern w:val="0"/>
                      <w:szCs w:val="21"/>
                      <w:lang w:bidi="ar"/>
                      <w:rPrChange w:id="3484"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85" w:author="叶靖" w:date="2022-09-13T10:39:56Z">
                        <w:rPr>
                          <w:color w:val="000000"/>
                          <w:szCs w:val="21"/>
                        </w:rPr>
                      </w:rPrChange>
                    </w:rPr>
                  </w:pPr>
                  <w:r>
                    <w:rPr>
                      <w:color w:val="auto"/>
                      <w:kern w:val="0"/>
                      <w:szCs w:val="21"/>
                      <w:lang w:bidi="ar"/>
                      <w:rPrChange w:id="3486" w:author="叶靖" w:date="2022-09-13T10:39:56Z">
                        <w:rPr>
                          <w:color w:val="000000"/>
                          <w:kern w:val="0"/>
                          <w:szCs w:val="21"/>
                          <w:lang w:bidi="ar"/>
                        </w:rPr>
                      </w:rPrChange>
                    </w:rPr>
                    <w:t xml:space="preserve">75.0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87" w:author="叶靖" w:date="2022-09-13T10:39:56Z">
                        <w:rPr>
                          <w:rFonts w:ascii="宋体" w:hAnsi="宋体" w:cs="宋体"/>
                          <w:color w:val="000000"/>
                          <w:sz w:val="22"/>
                          <w:szCs w:val="22"/>
                        </w:rPr>
                      </w:rPrChange>
                    </w:rPr>
                  </w:pPr>
                </w:p>
              </w:tc>
              <w:tc>
                <w:tcPr>
                  <w:tcW w:w="66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488" w:author="叶靖" w:date="2022-09-13T10:39:56Z">
                        <w:rPr>
                          <w:rFonts w:ascii="宋体" w:hAnsi="宋体" w:cs="宋体"/>
                          <w:color w:val="000000"/>
                          <w:sz w:val="22"/>
                          <w:szCs w:val="22"/>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szCs w:val="22"/>
                      <w:rPrChange w:id="3489" w:author="叶靖" w:date="2022-09-13T10:39:56Z">
                        <w:rPr>
                          <w:rFonts w:ascii="宋体" w:hAnsi="宋体" w:cs="宋体"/>
                          <w:color w:val="000000"/>
                          <w:sz w:val="22"/>
                          <w:szCs w:val="22"/>
                        </w:rPr>
                      </w:rPrChang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szCs w:val="22"/>
                      <w:rPrChange w:id="3490" w:author="叶靖" w:date="2022-09-13T10:39:56Z">
                        <w:rPr>
                          <w:rFonts w:ascii="宋体" w:hAnsi="宋体" w:cs="宋体"/>
                          <w:color w:val="000000"/>
                          <w:sz w:val="22"/>
                          <w:szCs w:val="22"/>
                        </w:rPr>
                      </w:rPrChange>
                    </w:rPr>
                  </w:pPr>
                  <w:r>
                    <w:rPr>
                      <w:rFonts w:hint="eastAsia" w:ascii="宋体" w:hAnsi="宋体" w:cs="宋体"/>
                      <w:color w:val="auto"/>
                      <w:kern w:val="0"/>
                      <w:sz w:val="22"/>
                      <w:szCs w:val="22"/>
                      <w:lang w:bidi="ar"/>
                      <w:rPrChange w:id="3491" w:author="叶靖" w:date="2022-09-13T10:39:56Z">
                        <w:rPr>
                          <w:rFonts w:hint="eastAsia" w:ascii="宋体" w:hAnsi="宋体" w:cs="宋体"/>
                          <w:color w:val="000000"/>
                          <w:kern w:val="0"/>
                          <w:sz w:val="22"/>
                          <w:szCs w:val="22"/>
                          <w:lang w:bidi="ar"/>
                        </w:rPr>
                      </w:rPrChange>
                    </w:rPr>
                    <w:t>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Change w:id="3492" w:author="叶靖" w:date="2022-09-13T10:39:56Z">
                        <w:rPr>
                          <w:rFonts w:ascii="宋体" w:hAnsi="宋体" w:cs="宋体"/>
                          <w:color w:val="000000"/>
                          <w:szCs w:val="21"/>
                        </w:rPr>
                      </w:rPrChange>
                    </w:rPr>
                  </w:pPr>
                  <w:r>
                    <w:rPr>
                      <w:rFonts w:hint="eastAsia" w:ascii="宋体" w:hAnsi="宋体" w:cs="宋体"/>
                      <w:color w:val="auto"/>
                      <w:kern w:val="0"/>
                      <w:szCs w:val="21"/>
                      <w:lang w:bidi="ar"/>
                      <w:rPrChange w:id="3493" w:author="叶靖" w:date="2022-09-13T10:39:56Z">
                        <w:rPr>
                          <w:rFonts w:hint="eastAsia" w:ascii="宋体" w:hAnsi="宋体" w:cs="宋体"/>
                          <w:color w:val="000000"/>
                          <w:kern w:val="0"/>
                          <w:szCs w:val="21"/>
                          <w:lang w:bidi="ar"/>
                        </w:rPr>
                      </w:rPrChange>
                    </w:rPr>
                    <w:t>线割机</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 w:val="22"/>
                      <w:szCs w:val="22"/>
                      <w:rPrChange w:id="3494" w:author="叶靖" w:date="2022-09-13T10:39:56Z">
                        <w:rPr>
                          <w:color w:val="000000"/>
                          <w:sz w:val="22"/>
                          <w:szCs w:val="22"/>
                        </w:rPr>
                      </w:rPrChange>
                    </w:rPr>
                  </w:pPr>
                  <w:r>
                    <w:rPr>
                      <w:color w:val="auto"/>
                      <w:kern w:val="0"/>
                      <w:sz w:val="22"/>
                      <w:szCs w:val="22"/>
                      <w:lang w:bidi="ar"/>
                      <w:rPrChange w:id="3495" w:author="叶靖" w:date="2022-09-13T10:39:56Z">
                        <w:rPr>
                          <w:color w:val="000000"/>
                          <w:kern w:val="0"/>
                          <w:sz w:val="22"/>
                          <w:szCs w:val="22"/>
                          <w:lang w:bidi="ar"/>
                        </w:rPr>
                      </w:rPrChange>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96" w:author="叶靖" w:date="2022-09-13T10:39:56Z">
                        <w:rPr>
                          <w:color w:val="000000"/>
                          <w:szCs w:val="21"/>
                        </w:rPr>
                      </w:rPrChange>
                    </w:rPr>
                  </w:pPr>
                  <w:r>
                    <w:rPr>
                      <w:color w:val="auto"/>
                      <w:kern w:val="0"/>
                      <w:szCs w:val="21"/>
                      <w:lang w:bidi="ar"/>
                      <w:rPrChange w:id="3497" w:author="叶靖" w:date="2022-09-13T10:39:56Z">
                        <w:rPr>
                          <w:color w:val="000000"/>
                          <w:kern w:val="0"/>
                          <w:szCs w:val="21"/>
                          <w:lang w:bidi="ar"/>
                        </w:rPr>
                      </w:rPrChange>
                    </w:rPr>
                    <w:t>75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auto"/>
                      <w:szCs w:val="21"/>
                      <w:rPrChange w:id="3498" w:author="叶靖" w:date="2022-09-13T10:39:56Z">
                        <w:rPr>
                          <w:color w:val="000000"/>
                          <w:szCs w:val="21"/>
                        </w:rPr>
                      </w:rPrChange>
                    </w:rPr>
                  </w:pPr>
                  <w:r>
                    <w:rPr>
                      <w:color w:val="auto"/>
                      <w:kern w:val="0"/>
                      <w:szCs w:val="21"/>
                      <w:lang w:bidi="ar"/>
                      <w:rPrChange w:id="3499" w:author="叶靖" w:date="2022-09-13T10:39:56Z">
                        <w:rPr>
                          <w:color w:val="000000"/>
                          <w:kern w:val="0"/>
                          <w:szCs w:val="21"/>
                          <w:lang w:bidi="ar"/>
                        </w:rPr>
                      </w:rPrChange>
                    </w:rPr>
                    <w:t xml:space="preserve">81.0 </w:t>
                  </w:r>
                </w:p>
              </w:tc>
              <w:tc>
                <w:tcPr>
                  <w:tcW w:w="9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500" w:author="叶靖" w:date="2022-09-13T10:39:56Z">
                        <w:rPr>
                          <w:rFonts w:ascii="宋体" w:hAnsi="宋体" w:cs="宋体"/>
                          <w:color w:val="000000"/>
                          <w:sz w:val="22"/>
                          <w:szCs w:val="22"/>
                        </w:rPr>
                      </w:rPrChange>
                    </w:rPr>
                  </w:pPr>
                </w:p>
              </w:tc>
              <w:tc>
                <w:tcPr>
                  <w:tcW w:w="66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szCs w:val="22"/>
                      <w:rPrChange w:id="3501" w:author="叶靖" w:date="2022-09-13T10:39:56Z">
                        <w:rPr>
                          <w:rFonts w:ascii="宋体" w:hAnsi="宋体" w:cs="宋体"/>
                          <w:color w:val="000000"/>
                          <w:sz w:val="22"/>
                          <w:szCs w:val="22"/>
                        </w:rPr>
                      </w:rPrChange>
                    </w:rPr>
                  </w:pPr>
                </w:p>
              </w:tc>
            </w:tr>
          </w:tbl>
          <w:p>
            <w:pPr>
              <w:pStyle w:val="8"/>
              <w:rPr>
                <w:color w:val="auto"/>
              </w:rPr>
            </w:pPr>
            <w:bookmarkStart w:id="52" w:name="_Ref11801"/>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21</w:t>
            </w:r>
            <w:r>
              <w:rPr>
                <w:color w:val="auto"/>
              </w:rPr>
              <w:fldChar w:fldCharType="end"/>
            </w:r>
            <w:bookmarkEnd w:id="52"/>
            <w:r>
              <w:rPr>
                <w:color w:val="auto"/>
              </w:rPr>
              <w:t>项目各噪声源与厂界距离</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41"/>
              <w:gridCol w:w="1541"/>
              <w:gridCol w:w="1541"/>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vAlign w:val="center"/>
                </w:tcPr>
                <w:p>
                  <w:pPr>
                    <w:spacing w:line="360" w:lineRule="auto"/>
                    <w:jc w:val="center"/>
                    <w:rPr>
                      <w:color w:val="auto"/>
                      <w:sz w:val="24"/>
                    </w:rPr>
                  </w:pPr>
                  <w:r>
                    <w:rPr>
                      <w:rFonts w:hint="eastAsia"/>
                      <w:color w:val="auto"/>
                      <w:sz w:val="24"/>
                    </w:rPr>
                    <w:t>序号</w:t>
                  </w:r>
                </w:p>
              </w:tc>
              <w:tc>
                <w:tcPr>
                  <w:tcW w:w="833" w:type="pct"/>
                  <w:vMerge w:val="restart"/>
                  <w:vAlign w:val="center"/>
                </w:tcPr>
                <w:p>
                  <w:pPr>
                    <w:spacing w:line="360" w:lineRule="auto"/>
                    <w:jc w:val="center"/>
                    <w:rPr>
                      <w:color w:val="auto"/>
                      <w:sz w:val="24"/>
                    </w:rPr>
                  </w:pPr>
                  <w:r>
                    <w:rPr>
                      <w:rFonts w:hint="eastAsia"/>
                      <w:color w:val="auto"/>
                      <w:sz w:val="24"/>
                    </w:rPr>
                    <w:t>噪声源位置</w:t>
                  </w:r>
                </w:p>
              </w:tc>
              <w:tc>
                <w:tcPr>
                  <w:tcW w:w="3332" w:type="pct"/>
                  <w:gridSpan w:val="4"/>
                  <w:vAlign w:val="center"/>
                </w:tcPr>
                <w:p>
                  <w:pPr>
                    <w:spacing w:line="360" w:lineRule="auto"/>
                    <w:jc w:val="center"/>
                    <w:rPr>
                      <w:color w:val="auto"/>
                      <w:sz w:val="24"/>
                    </w:rPr>
                  </w:pPr>
                  <w:r>
                    <w:rPr>
                      <w:rFonts w:hint="eastAsia"/>
                      <w:color w:val="auto"/>
                      <w:sz w:val="24"/>
                    </w:rPr>
                    <w:t>与厂界最近距离（m）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spacing w:line="360" w:lineRule="auto"/>
                    <w:jc w:val="center"/>
                    <w:rPr>
                      <w:color w:val="auto"/>
                      <w:sz w:val="24"/>
                      <w:rPrChange w:id="3502" w:author="叶靖" w:date="2022-09-13T10:39:56Z">
                        <w:rPr>
                          <w:sz w:val="24"/>
                        </w:rPr>
                      </w:rPrChange>
                    </w:rPr>
                  </w:pPr>
                </w:p>
              </w:tc>
              <w:tc>
                <w:tcPr>
                  <w:tcW w:w="833" w:type="pct"/>
                  <w:vMerge w:val="continue"/>
                  <w:vAlign w:val="center"/>
                </w:tcPr>
                <w:p>
                  <w:pPr>
                    <w:spacing w:line="360" w:lineRule="auto"/>
                    <w:jc w:val="center"/>
                    <w:rPr>
                      <w:color w:val="auto"/>
                      <w:sz w:val="24"/>
                      <w:rPrChange w:id="3503" w:author="叶靖" w:date="2022-09-13T10:39:56Z">
                        <w:rPr>
                          <w:sz w:val="24"/>
                        </w:rPr>
                      </w:rPrChange>
                    </w:rPr>
                  </w:pPr>
                </w:p>
              </w:tc>
              <w:tc>
                <w:tcPr>
                  <w:tcW w:w="833" w:type="pct"/>
                  <w:vAlign w:val="center"/>
                </w:tcPr>
                <w:p>
                  <w:pPr>
                    <w:spacing w:line="360" w:lineRule="auto"/>
                    <w:jc w:val="center"/>
                    <w:rPr>
                      <w:color w:val="auto"/>
                      <w:sz w:val="24"/>
                      <w:rPrChange w:id="3504" w:author="叶靖" w:date="2022-09-13T10:39:56Z">
                        <w:rPr>
                          <w:sz w:val="24"/>
                        </w:rPr>
                      </w:rPrChange>
                    </w:rPr>
                  </w:pPr>
                  <w:r>
                    <w:rPr>
                      <w:rFonts w:hint="eastAsia"/>
                      <w:color w:val="auto"/>
                      <w:sz w:val="24"/>
                      <w:rPrChange w:id="3505" w:author="叶靖" w:date="2022-09-13T10:39:56Z">
                        <w:rPr>
                          <w:rFonts w:hint="eastAsia"/>
                          <w:sz w:val="24"/>
                        </w:rPr>
                      </w:rPrChange>
                    </w:rPr>
                    <w:t>东厂界</w:t>
                  </w:r>
                </w:p>
              </w:tc>
              <w:tc>
                <w:tcPr>
                  <w:tcW w:w="833" w:type="pct"/>
                  <w:vAlign w:val="center"/>
                </w:tcPr>
                <w:p>
                  <w:pPr>
                    <w:spacing w:line="360" w:lineRule="auto"/>
                    <w:jc w:val="center"/>
                    <w:rPr>
                      <w:color w:val="auto"/>
                      <w:sz w:val="24"/>
                      <w:rPrChange w:id="3506" w:author="叶靖" w:date="2022-09-13T10:39:56Z">
                        <w:rPr>
                          <w:sz w:val="24"/>
                        </w:rPr>
                      </w:rPrChange>
                    </w:rPr>
                  </w:pPr>
                  <w:r>
                    <w:rPr>
                      <w:rFonts w:hint="eastAsia"/>
                      <w:color w:val="auto"/>
                      <w:sz w:val="24"/>
                      <w:rPrChange w:id="3507" w:author="叶靖" w:date="2022-09-13T10:39:56Z">
                        <w:rPr>
                          <w:rFonts w:hint="eastAsia"/>
                          <w:sz w:val="24"/>
                        </w:rPr>
                      </w:rPrChange>
                    </w:rPr>
                    <w:t>南厂界</w:t>
                  </w:r>
                </w:p>
              </w:tc>
              <w:tc>
                <w:tcPr>
                  <w:tcW w:w="833" w:type="pct"/>
                  <w:vAlign w:val="center"/>
                </w:tcPr>
                <w:p>
                  <w:pPr>
                    <w:spacing w:line="360" w:lineRule="auto"/>
                    <w:jc w:val="center"/>
                    <w:rPr>
                      <w:color w:val="auto"/>
                      <w:sz w:val="24"/>
                      <w:rPrChange w:id="3508" w:author="叶靖" w:date="2022-09-13T10:39:56Z">
                        <w:rPr>
                          <w:sz w:val="24"/>
                        </w:rPr>
                      </w:rPrChange>
                    </w:rPr>
                  </w:pPr>
                  <w:r>
                    <w:rPr>
                      <w:rFonts w:hint="eastAsia"/>
                      <w:color w:val="auto"/>
                      <w:sz w:val="24"/>
                      <w:rPrChange w:id="3509" w:author="叶靖" w:date="2022-09-13T10:39:56Z">
                        <w:rPr>
                          <w:rFonts w:hint="eastAsia"/>
                          <w:sz w:val="24"/>
                        </w:rPr>
                      </w:rPrChange>
                    </w:rPr>
                    <w:t>西厂界</w:t>
                  </w:r>
                </w:p>
              </w:tc>
              <w:tc>
                <w:tcPr>
                  <w:tcW w:w="833" w:type="pct"/>
                  <w:vAlign w:val="center"/>
                </w:tcPr>
                <w:p>
                  <w:pPr>
                    <w:spacing w:line="360" w:lineRule="auto"/>
                    <w:jc w:val="center"/>
                    <w:rPr>
                      <w:color w:val="auto"/>
                      <w:sz w:val="24"/>
                      <w:rPrChange w:id="3510" w:author="叶靖" w:date="2022-09-13T10:39:56Z">
                        <w:rPr>
                          <w:sz w:val="24"/>
                        </w:rPr>
                      </w:rPrChange>
                    </w:rPr>
                  </w:pPr>
                  <w:r>
                    <w:rPr>
                      <w:rFonts w:hint="eastAsia"/>
                      <w:color w:val="auto"/>
                      <w:sz w:val="24"/>
                      <w:rPrChange w:id="3511" w:author="叶靖" w:date="2022-09-13T10:39:56Z">
                        <w:rPr>
                          <w:rFonts w:hint="eastAsia"/>
                          <w:sz w:val="24"/>
                        </w:rPr>
                      </w:rPrChange>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1</w:t>
                  </w:r>
                </w:p>
              </w:tc>
              <w:tc>
                <w:tcPr>
                  <w:tcW w:w="833" w:type="pct"/>
                  <w:vAlign w:val="center"/>
                </w:tcPr>
                <w:p>
                  <w:pPr>
                    <w:spacing w:line="360" w:lineRule="auto"/>
                    <w:jc w:val="center"/>
                    <w:rPr>
                      <w:color w:val="auto"/>
                      <w:sz w:val="24"/>
                    </w:rPr>
                  </w:pPr>
                  <w:r>
                    <w:rPr>
                      <w:rFonts w:hint="eastAsia"/>
                      <w:color w:val="auto"/>
                      <w:sz w:val="24"/>
                    </w:rPr>
                    <w:t>金属车间</w:t>
                  </w:r>
                </w:p>
              </w:tc>
              <w:tc>
                <w:tcPr>
                  <w:tcW w:w="833" w:type="pct"/>
                  <w:vAlign w:val="center"/>
                </w:tcPr>
                <w:p>
                  <w:pPr>
                    <w:spacing w:line="360" w:lineRule="auto"/>
                    <w:jc w:val="center"/>
                    <w:rPr>
                      <w:color w:val="auto"/>
                      <w:sz w:val="24"/>
                    </w:rPr>
                  </w:pPr>
                  <w:r>
                    <w:rPr>
                      <w:rFonts w:hint="eastAsia"/>
                      <w:color w:val="auto"/>
                      <w:sz w:val="24"/>
                    </w:rPr>
                    <w:t>21</w:t>
                  </w:r>
                </w:p>
              </w:tc>
              <w:tc>
                <w:tcPr>
                  <w:tcW w:w="833" w:type="pct"/>
                  <w:vAlign w:val="center"/>
                </w:tcPr>
                <w:p>
                  <w:pPr>
                    <w:spacing w:line="360" w:lineRule="auto"/>
                    <w:jc w:val="center"/>
                    <w:rPr>
                      <w:color w:val="auto"/>
                      <w:sz w:val="24"/>
                    </w:rPr>
                  </w:pPr>
                  <w:r>
                    <w:rPr>
                      <w:rFonts w:hint="eastAsia"/>
                      <w:color w:val="auto"/>
                      <w:sz w:val="24"/>
                    </w:rPr>
                    <w:t>65</w:t>
                  </w:r>
                </w:p>
              </w:tc>
              <w:tc>
                <w:tcPr>
                  <w:tcW w:w="833" w:type="pct"/>
                  <w:vAlign w:val="center"/>
                </w:tcPr>
                <w:p>
                  <w:pPr>
                    <w:spacing w:line="360" w:lineRule="auto"/>
                    <w:jc w:val="center"/>
                    <w:rPr>
                      <w:color w:val="auto"/>
                      <w:sz w:val="24"/>
                    </w:rPr>
                  </w:pPr>
                  <w:r>
                    <w:rPr>
                      <w:rFonts w:hint="eastAsia"/>
                      <w:color w:val="auto"/>
                      <w:sz w:val="24"/>
                    </w:rPr>
                    <w:t>55</w:t>
                  </w:r>
                </w:p>
              </w:tc>
              <w:tc>
                <w:tcPr>
                  <w:tcW w:w="833" w:type="pct"/>
                  <w:vAlign w:val="center"/>
                </w:tcPr>
                <w:p>
                  <w:pPr>
                    <w:spacing w:line="360" w:lineRule="auto"/>
                    <w:jc w:val="center"/>
                    <w:rPr>
                      <w:color w:val="auto"/>
                      <w:sz w:val="24"/>
                    </w:rPr>
                  </w:pPr>
                  <w:r>
                    <w:rPr>
                      <w:rFonts w:hint="eastAsia"/>
                      <w:color w:val="auto"/>
                      <w:sz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2</w:t>
                  </w:r>
                </w:p>
              </w:tc>
              <w:tc>
                <w:tcPr>
                  <w:tcW w:w="833" w:type="pct"/>
                  <w:vAlign w:val="center"/>
                </w:tcPr>
                <w:p>
                  <w:pPr>
                    <w:spacing w:line="360" w:lineRule="auto"/>
                    <w:jc w:val="center"/>
                    <w:rPr>
                      <w:color w:val="auto"/>
                      <w:sz w:val="24"/>
                    </w:rPr>
                  </w:pPr>
                  <w:r>
                    <w:rPr>
                      <w:rFonts w:hint="eastAsia"/>
                      <w:color w:val="auto"/>
                      <w:sz w:val="24"/>
                    </w:rPr>
                    <w:t>胶板车间</w:t>
                  </w:r>
                </w:p>
              </w:tc>
              <w:tc>
                <w:tcPr>
                  <w:tcW w:w="833" w:type="pct"/>
                  <w:vAlign w:val="center"/>
                </w:tcPr>
                <w:p>
                  <w:pPr>
                    <w:spacing w:line="360" w:lineRule="auto"/>
                    <w:jc w:val="center"/>
                    <w:rPr>
                      <w:color w:val="auto"/>
                      <w:sz w:val="24"/>
                    </w:rPr>
                  </w:pPr>
                  <w:r>
                    <w:rPr>
                      <w:rFonts w:hint="eastAsia"/>
                      <w:color w:val="auto"/>
                      <w:sz w:val="24"/>
                    </w:rPr>
                    <w:t>30</w:t>
                  </w:r>
                </w:p>
              </w:tc>
              <w:tc>
                <w:tcPr>
                  <w:tcW w:w="833" w:type="pct"/>
                  <w:vAlign w:val="center"/>
                </w:tcPr>
                <w:p>
                  <w:pPr>
                    <w:spacing w:line="360" w:lineRule="auto"/>
                    <w:jc w:val="center"/>
                    <w:rPr>
                      <w:color w:val="auto"/>
                      <w:sz w:val="24"/>
                    </w:rPr>
                  </w:pPr>
                  <w:r>
                    <w:rPr>
                      <w:rFonts w:hint="eastAsia"/>
                      <w:color w:val="auto"/>
                      <w:sz w:val="24"/>
                    </w:rPr>
                    <w:t>110</w:t>
                  </w:r>
                </w:p>
              </w:tc>
              <w:tc>
                <w:tcPr>
                  <w:tcW w:w="833" w:type="pct"/>
                  <w:vAlign w:val="center"/>
                </w:tcPr>
                <w:p>
                  <w:pPr>
                    <w:spacing w:line="360" w:lineRule="auto"/>
                    <w:jc w:val="center"/>
                    <w:rPr>
                      <w:color w:val="auto"/>
                      <w:sz w:val="24"/>
                    </w:rPr>
                  </w:pPr>
                  <w:r>
                    <w:rPr>
                      <w:rFonts w:hint="eastAsia"/>
                      <w:color w:val="auto"/>
                      <w:sz w:val="24"/>
                    </w:rPr>
                    <w:t>15</w:t>
                  </w:r>
                </w:p>
              </w:tc>
              <w:tc>
                <w:tcPr>
                  <w:tcW w:w="833" w:type="pct"/>
                  <w:vAlign w:val="center"/>
                </w:tcPr>
                <w:p>
                  <w:pPr>
                    <w:spacing w:line="360" w:lineRule="auto"/>
                    <w:jc w:val="center"/>
                    <w:rPr>
                      <w:color w:val="auto"/>
                      <w:sz w:val="24"/>
                    </w:rPr>
                  </w:pPr>
                  <w:r>
                    <w:rPr>
                      <w:rFonts w:hint="eastAsia"/>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3</w:t>
                  </w:r>
                </w:p>
              </w:tc>
              <w:tc>
                <w:tcPr>
                  <w:tcW w:w="833" w:type="pct"/>
                  <w:vAlign w:val="center"/>
                </w:tcPr>
                <w:p>
                  <w:pPr>
                    <w:spacing w:line="360" w:lineRule="auto"/>
                    <w:jc w:val="center"/>
                    <w:rPr>
                      <w:color w:val="auto"/>
                      <w:sz w:val="24"/>
                    </w:rPr>
                  </w:pPr>
                  <w:r>
                    <w:rPr>
                      <w:rFonts w:hint="eastAsia"/>
                      <w:color w:val="auto"/>
                      <w:sz w:val="24"/>
                    </w:rPr>
                    <w:t>包装车间</w:t>
                  </w:r>
                </w:p>
              </w:tc>
              <w:tc>
                <w:tcPr>
                  <w:tcW w:w="833" w:type="pct"/>
                  <w:vAlign w:val="center"/>
                </w:tcPr>
                <w:p>
                  <w:pPr>
                    <w:spacing w:line="360" w:lineRule="auto"/>
                    <w:jc w:val="center"/>
                    <w:rPr>
                      <w:color w:val="auto"/>
                      <w:sz w:val="24"/>
                    </w:rPr>
                  </w:pPr>
                  <w:r>
                    <w:rPr>
                      <w:rFonts w:hint="eastAsia"/>
                      <w:color w:val="auto"/>
                      <w:sz w:val="24"/>
                    </w:rPr>
                    <w:t>66</w:t>
                  </w:r>
                </w:p>
              </w:tc>
              <w:tc>
                <w:tcPr>
                  <w:tcW w:w="833" w:type="pct"/>
                  <w:vAlign w:val="center"/>
                </w:tcPr>
                <w:p>
                  <w:pPr>
                    <w:spacing w:line="360" w:lineRule="auto"/>
                    <w:jc w:val="center"/>
                    <w:rPr>
                      <w:color w:val="auto"/>
                      <w:sz w:val="24"/>
                    </w:rPr>
                  </w:pPr>
                  <w:r>
                    <w:rPr>
                      <w:rFonts w:hint="eastAsia"/>
                      <w:color w:val="auto"/>
                      <w:sz w:val="24"/>
                    </w:rPr>
                    <w:t>59</w:t>
                  </w:r>
                </w:p>
              </w:tc>
              <w:tc>
                <w:tcPr>
                  <w:tcW w:w="833" w:type="pct"/>
                  <w:vAlign w:val="center"/>
                </w:tcPr>
                <w:p>
                  <w:pPr>
                    <w:spacing w:line="360" w:lineRule="auto"/>
                    <w:jc w:val="center"/>
                    <w:rPr>
                      <w:color w:val="auto"/>
                      <w:sz w:val="24"/>
                    </w:rPr>
                  </w:pPr>
                  <w:r>
                    <w:rPr>
                      <w:rFonts w:hint="eastAsia"/>
                      <w:color w:val="auto"/>
                      <w:sz w:val="24"/>
                    </w:rPr>
                    <w:t>8</w:t>
                  </w:r>
                </w:p>
              </w:tc>
              <w:tc>
                <w:tcPr>
                  <w:tcW w:w="833" w:type="pct"/>
                  <w:vAlign w:val="center"/>
                </w:tcPr>
                <w:p>
                  <w:pPr>
                    <w:spacing w:line="360" w:lineRule="auto"/>
                    <w:jc w:val="center"/>
                    <w:rPr>
                      <w:color w:val="auto"/>
                      <w:sz w:val="24"/>
                    </w:rPr>
                  </w:pPr>
                  <w:r>
                    <w:rPr>
                      <w:rFonts w:hint="eastAsia"/>
                      <w:color w:val="auto"/>
                      <w:sz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4</w:t>
                  </w:r>
                </w:p>
              </w:tc>
              <w:tc>
                <w:tcPr>
                  <w:tcW w:w="833" w:type="pct"/>
                  <w:vAlign w:val="center"/>
                </w:tcPr>
                <w:p>
                  <w:pPr>
                    <w:spacing w:line="360" w:lineRule="auto"/>
                    <w:jc w:val="center"/>
                    <w:rPr>
                      <w:color w:val="auto"/>
                      <w:sz w:val="24"/>
                    </w:rPr>
                  </w:pPr>
                  <w:r>
                    <w:rPr>
                      <w:rFonts w:hint="eastAsia"/>
                      <w:color w:val="auto"/>
                      <w:sz w:val="24"/>
                    </w:rPr>
                    <w:t>滚桶房</w:t>
                  </w:r>
                </w:p>
              </w:tc>
              <w:tc>
                <w:tcPr>
                  <w:tcW w:w="833" w:type="pct"/>
                  <w:vAlign w:val="center"/>
                </w:tcPr>
                <w:p>
                  <w:pPr>
                    <w:spacing w:line="360" w:lineRule="auto"/>
                    <w:jc w:val="center"/>
                    <w:rPr>
                      <w:color w:val="auto"/>
                      <w:sz w:val="24"/>
                    </w:rPr>
                  </w:pPr>
                  <w:r>
                    <w:rPr>
                      <w:rFonts w:hint="eastAsia"/>
                      <w:color w:val="auto"/>
                      <w:sz w:val="24"/>
                    </w:rPr>
                    <w:t>30</w:t>
                  </w:r>
                </w:p>
              </w:tc>
              <w:tc>
                <w:tcPr>
                  <w:tcW w:w="833" w:type="pct"/>
                  <w:vAlign w:val="center"/>
                </w:tcPr>
                <w:p>
                  <w:pPr>
                    <w:spacing w:line="360" w:lineRule="auto"/>
                    <w:jc w:val="center"/>
                    <w:rPr>
                      <w:color w:val="auto"/>
                      <w:sz w:val="24"/>
                    </w:rPr>
                  </w:pPr>
                  <w:r>
                    <w:rPr>
                      <w:rFonts w:hint="eastAsia"/>
                      <w:color w:val="auto"/>
                      <w:sz w:val="24"/>
                    </w:rPr>
                    <w:t>124</w:t>
                  </w:r>
                </w:p>
              </w:tc>
              <w:tc>
                <w:tcPr>
                  <w:tcW w:w="833" w:type="pct"/>
                  <w:vAlign w:val="center"/>
                </w:tcPr>
                <w:p>
                  <w:pPr>
                    <w:spacing w:line="360" w:lineRule="auto"/>
                    <w:jc w:val="center"/>
                    <w:rPr>
                      <w:color w:val="auto"/>
                      <w:sz w:val="24"/>
                    </w:rPr>
                  </w:pPr>
                  <w:r>
                    <w:rPr>
                      <w:rFonts w:hint="eastAsia"/>
                      <w:color w:val="auto"/>
                      <w:sz w:val="24"/>
                    </w:rPr>
                    <w:t>18</w:t>
                  </w:r>
                </w:p>
              </w:tc>
              <w:tc>
                <w:tcPr>
                  <w:tcW w:w="833" w:type="pct"/>
                  <w:vAlign w:val="center"/>
                </w:tcPr>
                <w:p>
                  <w:pPr>
                    <w:spacing w:line="360" w:lineRule="auto"/>
                    <w:jc w:val="center"/>
                    <w:rPr>
                      <w:color w:val="auto"/>
                      <w:sz w:val="24"/>
                    </w:rPr>
                  </w:pPr>
                  <w:r>
                    <w:rPr>
                      <w:rFonts w:hint="eastAsia"/>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5</w:t>
                  </w:r>
                </w:p>
              </w:tc>
              <w:tc>
                <w:tcPr>
                  <w:tcW w:w="833" w:type="pct"/>
                  <w:vAlign w:val="center"/>
                </w:tcPr>
                <w:p>
                  <w:pPr>
                    <w:spacing w:line="360" w:lineRule="auto"/>
                    <w:jc w:val="center"/>
                    <w:rPr>
                      <w:color w:val="auto"/>
                      <w:sz w:val="24"/>
                    </w:rPr>
                  </w:pPr>
                  <w:r>
                    <w:rPr>
                      <w:rFonts w:hint="eastAsia"/>
                      <w:color w:val="auto"/>
                      <w:sz w:val="24"/>
                    </w:rPr>
                    <w:t>模具房</w:t>
                  </w:r>
                </w:p>
              </w:tc>
              <w:tc>
                <w:tcPr>
                  <w:tcW w:w="833" w:type="pct"/>
                  <w:vAlign w:val="center"/>
                </w:tcPr>
                <w:p>
                  <w:pPr>
                    <w:spacing w:line="360" w:lineRule="auto"/>
                    <w:jc w:val="center"/>
                    <w:rPr>
                      <w:color w:val="auto"/>
                      <w:sz w:val="24"/>
                    </w:rPr>
                  </w:pPr>
                  <w:r>
                    <w:rPr>
                      <w:rFonts w:hint="eastAsia"/>
                      <w:color w:val="auto"/>
                      <w:sz w:val="24"/>
                    </w:rPr>
                    <w:t>34</w:t>
                  </w:r>
                </w:p>
              </w:tc>
              <w:tc>
                <w:tcPr>
                  <w:tcW w:w="833" w:type="pct"/>
                  <w:vAlign w:val="center"/>
                </w:tcPr>
                <w:p>
                  <w:pPr>
                    <w:tabs>
                      <w:tab w:val="left" w:pos="458"/>
                    </w:tabs>
                    <w:spacing w:line="360" w:lineRule="auto"/>
                    <w:jc w:val="center"/>
                    <w:rPr>
                      <w:color w:val="auto"/>
                      <w:sz w:val="24"/>
                    </w:rPr>
                  </w:pPr>
                  <w:r>
                    <w:rPr>
                      <w:rFonts w:hint="eastAsia"/>
                      <w:color w:val="auto"/>
                      <w:sz w:val="24"/>
                    </w:rPr>
                    <w:t>90</w:t>
                  </w:r>
                </w:p>
              </w:tc>
              <w:tc>
                <w:tcPr>
                  <w:tcW w:w="833" w:type="pct"/>
                  <w:vAlign w:val="center"/>
                </w:tcPr>
                <w:p>
                  <w:pPr>
                    <w:spacing w:line="360" w:lineRule="auto"/>
                    <w:jc w:val="center"/>
                    <w:rPr>
                      <w:color w:val="auto"/>
                      <w:sz w:val="24"/>
                    </w:rPr>
                  </w:pPr>
                  <w:r>
                    <w:rPr>
                      <w:rFonts w:hint="eastAsia"/>
                      <w:color w:val="auto"/>
                      <w:sz w:val="24"/>
                    </w:rPr>
                    <w:t>12</w:t>
                  </w:r>
                </w:p>
              </w:tc>
              <w:tc>
                <w:tcPr>
                  <w:tcW w:w="833" w:type="pct"/>
                  <w:vAlign w:val="center"/>
                </w:tcPr>
                <w:p>
                  <w:pPr>
                    <w:spacing w:line="360" w:lineRule="auto"/>
                    <w:jc w:val="center"/>
                    <w:rPr>
                      <w:color w:val="auto"/>
                      <w:sz w:val="24"/>
                    </w:rPr>
                  </w:pPr>
                  <w:r>
                    <w:rPr>
                      <w:rFonts w:hint="eastAsia"/>
                      <w:color w:val="auto"/>
                      <w:sz w:val="24"/>
                    </w:rPr>
                    <w:t>46</w:t>
                  </w:r>
                </w:p>
              </w:tc>
            </w:tr>
          </w:tbl>
          <w:p>
            <w:pPr>
              <w:pStyle w:val="8"/>
              <w:rPr>
                <w:color w:val="auto"/>
              </w:rPr>
            </w:pPr>
            <w:bookmarkStart w:id="53" w:name="_Ref11824"/>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22</w:t>
            </w:r>
            <w:r>
              <w:rPr>
                <w:color w:val="auto"/>
              </w:rPr>
              <w:fldChar w:fldCharType="end"/>
            </w:r>
            <w:bookmarkEnd w:id="53"/>
            <w:r>
              <w:rPr>
                <w:color w:val="auto"/>
              </w:rPr>
              <w:t>项目</w:t>
            </w:r>
            <w:r>
              <w:rPr>
                <w:rFonts w:hint="eastAsia"/>
                <w:color w:val="auto"/>
              </w:rPr>
              <w:t>各噪声源厂界贡献值单位：dB（A）</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42"/>
              <w:gridCol w:w="1541"/>
              <w:gridCol w:w="1541"/>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序号</w:t>
                  </w:r>
                </w:p>
              </w:tc>
              <w:tc>
                <w:tcPr>
                  <w:tcW w:w="833" w:type="pct"/>
                  <w:vAlign w:val="center"/>
                </w:tcPr>
                <w:p>
                  <w:pPr>
                    <w:spacing w:line="360" w:lineRule="auto"/>
                    <w:jc w:val="center"/>
                    <w:rPr>
                      <w:color w:val="auto"/>
                      <w:sz w:val="24"/>
                    </w:rPr>
                  </w:pPr>
                  <w:r>
                    <w:rPr>
                      <w:rFonts w:hint="eastAsia"/>
                      <w:color w:val="auto"/>
                      <w:sz w:val="24"/>
                    </w:rPr>
                    <w:t>噪声源位置</w:t>
                  </w:r>
                </w:p>
              </w:tc>
              <w:tc>
                <w:tcPr>
                  <w:tcW w:w="833" w:type="pct"/>
                  <w:vAlign w:val="center"/>
                </w:tcPr>
                <w:p>
                  <w:pPr>
                    <w:spacing w:line="360" w:lineRule="auto"/>
                    <w:jc w:val="center"/>
                    <w:rPr>
                      <w:color w:val="auto"/>
                      <w:sz w:val="24"/>
                    </w:rPr>
                  </w:pPr>
                  <w:r>
                    <w:rPr>
                      <w:rFonts w:hint="eastAsia"/>
                      <w:color w:val="auto"/>
                      <w:sz w:val="24"/>
                    </w:rPr>
                    <w:t>东厂界</w:t>
                  </w:r>
                </w:p>
              </w:tc>
              <w:tc>
                <w:tcPr>
                  <w:tcW w:w="833" w:type="pct"/>
                  <w:vAlign w:val="center"/>
                </w:tcPr>
                <w:p>
                  <w:pPr>
                    <w:spacing w:line="360" w:lineRule="auto"/>
                    <w:jc w:val="center"/>
                    <w:rPr>
                      <w:color w:val="auto"/>
                      <w:sz w:val="24"/>
                    </w:rPr>
                  </w:pPr>
                  <w:r>
                    <w:rPr>
                      <w:rFonts w:hint="eastAsia"/>
                      <w:color w:val="auto"/>
                      <w:sz w:val="24"/>
                    </w:rPr>
                    <w:t>南厂界</w:t>
                  </w:r>
                </w:p>
              </w:tc>
              <w:tc>
                <w:tcPr>
                  <w:tcW w:w="833" w:type="pct"/>
                  <w:vAlign w:val="center"/>
                </w:tcPr>
                <w:p>
                  <w:pPr>
                    <w:spacing w:line="360" w:lineRule="auto"/>
                    <w:jc w:val="center"/>
                    <w:rPr>
                      <w:color w:val="auto"/>
                      <w:sz w:val="24"/>
                    </w:rPr>
                  </w:pPr>
                  <w:r>
                    <w:rPr>
                      <w:rFonts w:hint="eastAsia"/>
                      <w:color w:val="auto"/>
                      <w:sz w:val="24"/>
                    </w:rPr>
                    <w:t>西厂界</w:t>
                  </w:r>
                </w:p>
              </w:tc>
              <w:tc>
                <w:tcPr>
                  <w:tcW w:w="833" w:type="pct"/>
                  <w:vAlign w:val="center"/>
                </w:tcPr>
                <w:p>
                  <w:pPr>
                    <w:spacing w:line="360" w:lineRule="auto"/>
                    <w:jc w:val="center"/>
                    <w:rPr>
                      <w:color w:val="auto"/>
                      <w:sz w:val="24"/>
                    </w:rPr>
                  </w:pPr>
                  <w:r>
                    <w:rPr>
                      <w:rFonts w:hint="eastAsia"/>
                      <w:color w:val="auto"/>
                      <w:sz w:val="24"/>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1</w:t>
                  </w:r>
                </w:p>
              </w:tc>
              <w:tc>
                <w:tcPr>
                  <w:tcW w:w="833" w:type="pct"/>
                  <w:vAlign w:val="center"/>
                </w:tcPr>
                <w:p>
                  <w:pPr>
                    <w:spacing w:line="360" w:lineRule="auto"/>
                    <w:jc w:val="center"/>
                    <w:rPr>
                      <w:color w:val="auto"/>
                      <w:sz w:val="24"/>
                    </w:rPr>
                  </w:pPr>
                  <w:r>
                    <w:rPr>
                      <w:rFonts w:hint="eastAsia"/>
                      <w:color w:val="auto"/>
                      <w:sz w:val="24"/>
                    </w:rPr>
                    <w:t>金属车间</w:t>
                  </w:r>
                </w:p>
              </w:tc>
              <w:tc>
                <w:tcPr>
                  <w:tcW w:w="833" w:type="pct"/>
                  <w:vAlign w:val="center"/>
                </w:tcPr>
                <w:p>
                  <w:pPr>
                    <w:spacing w:line="360" w:lineRule="auto"/>
                    <w:jc w:val="center"/>
                    <w:rPr>
                      <w:color w:val="auto"/>
                      <w:sz w:val="24"/>
                    </w:rPr>
                  </w:pPr>
                  <w:r>
                    <w:rPr>
                      <w:rFonts w:hint="eastAsia"/>
                      <w:color w:val="auto"/>
                      <w:sz w:val="24"/>
                    </w:rPr>
                    <w:t>47.3</w:t>
                  </w:r>
                </w:p>
              </w:tc>
              <w:tc>
                <w:tcPr>
                  <w:tcW w:w="833" w:type="pct"/>
                  <w:vAlign w:val="center"/>
                </w:tcPr>
                <w:p>
                  <w:pPr>
                    <w:spacing w:line="360" w:lineRule="auto"/>
                    <w:jc w:val="center"/>
                    <w:rPr>
                      <w:color w:val="auto"/>
                      <w:sz w:val="24"/>
                    </w:rPr>
                  </w:pPr>
                  <w:r>
                    <w:rPr>
                      <w:rFonts w:hint="eastAsia"/>
                      <w:color w:val="auto"/>
                      <w:sz w:val="24"/>
                    </w:rPr>
                    <w:t>37.4</w:t>
                  </w:r>
                </w:p>
              </w:tc>
              <w:tc>
                <w:tcPr>
                  <w:tcW w:w="833" w:type="pct"/>
                  <w:vAlign w:val="center"/>
                </w:tcPr>
                <w:p>
                  <w:pPr>
                    <w:spacing w:line="360" w:lineRule="auto"/>
                    <w:jc w:val="center"/>
                    <w:rPr>
                      <w:color w:val="auto"/>
                      <w:sz w:val="24"/>
                    </w:rPr>
                  </w:pPr>
                  <w:r>
                    <w:rPr>
                      <w:rFonts w:hint="eastAsia"/>
                      <w:color w:val="auto"/>
                      <w:sz w:val="24"/>
                    </w:rPr>
                    <w:t>38.9</w:t>
                  </w:r>
                </w:p>
              </w:tc>
              <w:tc>
                <w:tcPr>
                  <w:tcW w:w="833" w:type="pct"/>
                  <w:vAlign w:val="center"/>
                </w:tcPr>
                <w:p>
                  <w:pPr>
                    <w:spacing w:line="360" w:lineRule="auto"/>
                    <w:jc w:val="center"/>
                    <w:rPr>
                      <w:color w:val="auto"/>
                      <w:sz w:val="24"/>
                    </w:rPr>
                  </w:pPr>
                  <w:r>
                    <w:rPr>
                      <w:rFonts w:hint="eastAsia"/>
                      <w:color w:val="auto"/>
                      <w:sz w:val="24"/>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2</w:t>
                  </w:r>
                </w:p>
              </w:tc>
              <w:tc>
                <w:tcPr>
                  <w:tcW w:w="833" w:type="pct"/>
                  <w:vAlign w:val="center"/>
                </w:tcPr>
                <w:p>
                  <w:pPr>
                    <w:spacing w:line="360" w:lineRule="auto"/>
                    <w:jc w:val="center"/>
                    <w:rPr>
                      <w:color w:val="auto"/>
                      <w:sz w:val="24"/>
                    </w:rPr>
                  </w:pPr>
                  <w:r>
                    <w:rPr>
                      <w:rFonts w:hint="eastAsia"/>
                      <w:color w:val="auto"/>
                      <w:sz w:val="24"/>
                    </w:rPr>
                    <w:t>胶板车间</w:t>
                  </w:r>
                </w:p>
              </w:tc>
              <w:tc>
                <w:tcPr>
                  <w:tcW w:w="833" w:type="pct"/>
                  <w:vAlign w:val="center"/>
                </w:tcPr>
                <w:p>
                  <w:pPr>
                    <w:spacing w:line="360" w:lineRule="auto"/>
                    <w:jc w:val="center"/>
                    <w:rPr>
                      <w:color w:val="auto"/>
                      <w:sz w:val="24"/>
                    </w:rPr>
                  </w:pPr>
                  <w:r>
                    <w:rPr>
                      <w:rFonts w:hint="eastAsia"/>
                      <w:color w:val="auto"/>
                      <w:sz w:val="24"/>
                    </w:rPr>
                    <w:t>44.5</w:t>
                  </w:r>
                </w:p>
              </w:tc>
              <w:tc>
                <w:tcPr>
                  <w:tcW w:w="833" w:type="pct"/>
                  <w:vAlign w:val="center"/>
                </w:tcPr>
                <w:p>
                  <w:pPr>
                    <w:spacing w:line="360" w:lineRule="auto"/>
                    <w:jc w:val="center"/>
                    <w:rPr>
                      <w:color w:val="auto"/>
                      <w:sz w:val="24"/>
                    </w:rPr>
                  </w:pPr>
                  <w:r>
                    <w:rPr>
                      <w:rFonts w:hint="eastAsia"/>
                      <w:color w:val="auto"/>
                      <w:sz w:val="24"/>
                    </w:rPr>
                    <w:t>33.2</w:t>
                  </w:r>
                </w:p>
              </w:tc>
              <w:tc>
                <w:tcPr>
                  <w:tcW w:w="833" w:type="pct"/>
                  <w:vAlign w:val="center"/>
                </w:tcPr>
                <w:p>
                  <w:pPr>
                    <w:spacing w:line="360" w:lineRule="auto"/>
                    <w:jc w:val="center"/>
                    <w:rPr>
                      <w:color w:val="auto"/>
                      <w:sz w:val="24"/>
                    </w:rPr>
                  </w:pPr>
                  <w:r>
                    <w:rPr>
                      <w:rFonts w:hint="eastAsia"/>
                      <w:color w:val="auto"/>
                      <w:sz w:val="24"/>
                    </w:rPr>
                    <w:t>50.5</w:t>
                  </w:r>
                </w:p>
              </w:tc>
              <w:tc>
                <w:tcPr>
                  <w:tcW w:w="833" w:type="pct"/>
                  <w:vAlign w:val="center"/>
                </w:tcPr>
                <w:p>
                  <w:pPr>
                    <w:spacing w:line="360" w:lineRule="auto"/>
                    <w:jc w:val="center"/>
                    <w:rPr>
                      <w:color w:val="auto"/>
                      <w:sz w:val="24"/>
                    </w:rPr>
                  </w:pPr>
                  <w:r>
                    <w:rPr>
                      <w:rFonts w:hint="eastAsia"/>
                      <w:color w:val="auto"/>
                      <w:sz w:val="24"/>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3</w:t>
                  </w:r>
                </w:p>
              </w:tc>
              <w:tc>
                <w:tcPr>
                  <w:tcW w:w="833" w:type="pct"/>
                  <w:vAlign w:val="center"/>
                </w:tcPr>
                <w:p>
                  <w:pPr>
                    <w:spacing w:line="360" w:lineRule="auto"/>
                    <w:jc w:val="center"/>
                    <w:rPr>
                      <w:color w:val="auto"/>
                      <w:sz w:val="24"/>
                    </w:rPr>
                  </w:pPr>
                  <w:r>
                    <w:rPr>
                      <w:rFonts w:hint="eastAsia"/>
                      <w:color w:val="auto"/>
                      <w:sz w:val="24"/>
                    </w:rPr>
                    <w:t>包装车间</w:t>
                  </w:r>
                </w:p>
              </w:tc>
              <w:tc>
                <w:tcPr>
                  <w:tcW w:w="833" w:type="pct"/>
                  <w:vAlign w:val="center"/>
                </w:tcPr>
                <w:p>
                  <w:pPr>
                    <w:spacing w:line="360" w:lineRule="auto"/>
                    <w:jc w:val="center"/>
                    <w:rPr>
                      <w:color w:val="auto"/>
                      <w:sz w:val="24"/>
                    </w:rPr>
                  </w:pPr>
                  <w:r>
                    <w:rPr>
                      <w:rFonts w:hint="eastAsia"/>
                      <w:color w:val="auto"/>
                      <w:sz w:val="24"/>
                    </w:rPr>
                    <w:t>29.8</w:t>
                  </w:r>
                </w:p>
              </w:tc>
              <w:tc>
                <w:tcPr>
                  <w:tcW w:w="833" w:type="pct"/>
                  <w:vAlign w:val="center"/>
                </w:tcPr>
                <w:p>
                  <w:pPr>
                    <w:spacing w:line="360" w:lineRule="auto"/>
                    <w:jc w:val="center"/>
                    <w:rPr>
                      <w:color w:val="auto"/>
                      <w:sz w:val="24"/>
                    </w:rPr>
                  </w:pPr>
                  <w:r>
                    <w:rPr>
                      <w:rFonts w:hint="eastAsia"/>
                      <w:color w:val="auto"/>
                      <w:sz w:val="24"/>
                    </w:rPr>
                    <w:t>30.8</w:t>
                  </w:r>
                </w:p>
              </w:tc>
              <w:tc>
                <w:tcPr>
                  <w:tcW w:w="833" w:type="pct"/>
                  <w:vAlign w:val="center"/>
                </w:tcPr>
                <w:p>
                  <w:pPr>
                    <w:spacing w:line="360" w:lineRule="auto"/>
                    <w:jc w:val="center"/>
                    <w:rPr>
                      <w:color w:val="auto"/>
                      <w:sz w:val="24"/>
                    </w:rPr>
                  </w:pPr>
                  <w:r>
                    <w:rPr>
                      <w:rFonts w:hint="eastAsia"/>
                      <w:color w:val="auto"/>
                      <w:sz w:val="24"/>
                    </w:rPr>
                    <w:t>48.1</w:t>
                  </w:r>
                </w:p>
              </w:tc>
              <w:tc>
                <w:tcPr>
                  <w:tcW w:w="833" w:type="pct"/>
                  <w:vAlign w:val="center"/>
                </w:tcPr>
                <w:p>
                  <w:pPr>
                    <w:spacing w:line="360" w:lineRule="auto"/>
                    <w:jc w:val="center"/>
                    <w:rPr>
                      <w:color w:val="auto"/>
                      <w:sz w:val="24"/>
                    </w:rPr>
                  </w:pPr>
                  <w:r>
                    <w:rPr>
                      <w:rFonts w:hint="eastAsia"/>
                      <w:color w:val="auto"/>
                      <w:sz w:val="24"/>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4</w:t>
                  </w:r>
                </w:p>
              </w:tc>
              <w:tc>
                <w:tcPr>
                  <w:tcW w:w="833" w:type="pct"/>
                  <w:vAlign w:val="center"/>
                </w:tcPr>
                <w:p>
                  <w:pPr>
                    <w:spacing w:line="360" w:lineRule="auto"/>
                    <w:jc w:val="center"/>
                    <w:rPr>
                      <w:color w:val="auto"/>
                      <w:sz w:val="24"/>
                    </w:rPr>
                  </w:pPr>
                  <w:r>
                    <w:rPr>
                      <w:rFonts w:hint="eastAsia"/>
                      <w:color w:val="auto"/>
                      <w:sz w:val="24"/>
                    </w:rPr>
                    <w:t>滚桶房</w:t>
                  </w:r>
                </w:p>
              </w:tc>
              <w:tc>
                <w:tcPr>
                  <w:tcW w:w="833" w:type="pct"/>
                  <w:vAlign w:val="center"/>
                </w:tcPr>
                <w:p>
                  <w:pPr>
                    <w:spacing w:line="360" w:lineRule="auto"/>
                    <w:jc w:val="center"/>
                    <w:rPr>
                      <w:color w:val="auto"/>
                      <w:sz w:val="24"/>
                    </w:rPr>
                  </w:pPr>
                  <w:r>
                    <w:rPr>
                      <w:rFonts w:hint="eastAsia"/>
                      <w:color w:val="auto"/>
                      <w:sz w:val="24"/>
                    </w:rPr>
                    <w:t>42.5</w:t>
                  </w:r>
                </w:p>
              </w:tc>
              <w:tc>
                <w:tcPr>
                  <w:tcW w:w="833" w:type="pct"/>
                  <w:vAlign w:val="center"/>
                </w:tcPr>
                <w:p>
                  <w:pPr>
                    <w:spacing w:line="360" w:lineRule="auto"/>
                    <w:jc w:val="center"/>
                    <w:rPr>
                      <w:color w:val="auto"/>
                      <w:sz w:val="24"/>
                    </w:rPr>
                  </w:pPr>
                  <w:r>
                    <w:rPr>
                      <w:rFonts w:hint="eastAsia"/>
                      <w:color w:val="auto"/>
                      <w:sz w:val="24"/>
                    </w:rPr>
                    <w:t>30.1</w:t>
                  </w:r>
                </w:p>
              </w:tc>
              <w:tc>
                <w:tcPr>
                  <w:tcW w:w="833" w:type="pct"/>
                  <w:vAlign w:val="center"/>
                </w:tcPr>
                <w:p>
                  <w:pPr>
                    <w:spacing w:line="360" w:lineRule="auto"/>
                    <w:jc w:val="center"/>
                    <w:rPr>
                      <w:color w:val="auto"/>
                      <w:sz w:val="24"/>
                    </w:rPr>
                  </w:pPr>
                  <w:r>
                    <w:rPr>
                      <w:rFonts w:hint="eastAsia"/>
                      <w:color w:val="auto"/>
                      <w:sz w:val="24"/>
                    </w:rPr>
                    <w:t>46.9</w:t>
                  </w:r>
                </w:p>
              </w:tc>
              <w:tc>
                <w:tcPr>
                  <w:tcW w:w="833" w:type="pct"/>
                  <w:vAlign w:val="center"/>
                </w:tcPr>
                <w:p>
                  <w:pPr>
                    <w:spacing w:line="360" w:lineRule="auto"/>
                    <w:jc w:val="center"/>
                    <w:rPr>
                      <w:color w:val="auto"/>
                      <w:sz w:val="24"/>
                    </w:rPr>
                  </w:pPr>
                  <w:r>
                    <w:rPr>
                      <w:rFonts w:hint="eastAsia"/>
                      <w:color w:val="auto"/>
                      <w:sz w:val="24"/>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spacing w:line="360" w:lineRule="auto"/>
                    <w:jc w:val="center"/>
                    <w:rPr>
                      <w:color w:val="auto"/>
                      <w:sz w:val="24"/>
                    </w:rPr>
                  </w:pPr>
                  <w:r>
                    <w:rPr>
                      <w:rFonts w:hint="eastAsia"/>
                      <w:color w:val="auto"/>
                      <w:sz w:val="24"/>
                    </w:rPr>
                    <w:t>5</w:t>
                  </w:r>
                </w:p>
              </w:tc>
              <w:tc>
                <w:tcPr>
                  <w:tcW w:w="833" w:type="pct"/>
                  <w:vAlign w:val="center"/>
                </w:tcPr>
                <w:p>
                  <w:pPr>
                    <w:spacing w:line="360" w:lineRule="auto"/>
                    <w:jc w:val="center"/>
                    <w:rPr>
                      <w:color w:val="auto"/>
                      <w:sz w:val="24"/>
                    </w:rPr>
                  </w:pPr>
                  <w:r>
                    <w:rPr>
                      <w:rFonts w:hint="eastAsia"/>
                      <w:color w:val="auto"/>
                      <w:sz w:val="24"/>
                    </w:rPr>
                    <w:t>模具房</w:t>
                  </w:r>
                </w:p>
              </w:tc>
              <w:tc>
                <w:tcPr>
                  <w:tcW w:w="833" w:type="pct"/>
                  <w:vAlign w:val="center"/>
                </w:tcPr>
                <w:p>
                  <w:pPr>
                    <w:spacing w:line="360" w:lineRule="auto"/>
                    <w:jc w:val="center"/>
                    <w:rPr>
                      <w:color w:val="auto"/>
                      <w:sz w:val="24"/>
                    </w:rPr>
                  </w:pPr>
                  <w:r>
                    <w:rPr>
                      <w:rFonts w:hint="eastAsia"/>
                      <w:color w:val="auto"/>
                      <w:sz w:val="24"/>
                    </w:rPr>
                    <w:t>39.6</w:t>
                  </w:r>
                </w:p>
              </w:tc>
              <w:tc>
                <w:tcPr>
                  <w:tcW w:w="833" w:type="pct"/>
                  <w:vAlign w:val="center"/>
                </w:tcPr>
                <w:p>
                  <w:pPr>
                    <w:tabs>
                      <w:tab w:val="left" w:pos="458"/>
                    </w:tabs>
                    <w:spacing w:line="360" w:lineRule="auto"/>
                    <w:jc w:val="center"/>
                    <w:rPr>
                      <w:color w:val="auto"/>
                      <w:sz w:val="24"/>
                    </w:rPr>
                  </w:pPr>
                  <w:r>
                    <w:rPr>
                      <w:rFonts w:hint="eastAsia"/>
                      <w:color w:val="auto"/>
                      <w:sz w:val="24"/>
                    </w:rPr>
                    <w:t>31.1</w:t>
                  </w:r>
                </w:p>
              </w:tc>
              <w:tc>
                <w:tcPr>
                  <w:tcW w:w="833" w:type="pct"/>
                  <w:vAlign w:val="center"/>
                </w:tcPr>
                <w:p>
                  <w:pPr>
                    <w:spacing w:line="360" w:lineRule="auto"/>
                    <w:jc w:val="center"/>
                    <w:rPr>
                      <w:color w:val="auto"/>
                      <w:sz w:val="24"/>
                    </w:rPr>
                  </w:pPr>
                  <w:r>
                    <w:rPr>
                      <w:rFonts w:hint="eastAsia"/>
                      <w:color w:val="auto"/>
                      <w:sz w:val="24"/>
                    </w:rPr>
                    <w:t>48.6</w:t>
                  </w:r>
                </w:p>
              </w:tc>
              <w:tc>
                <w:tcPr>
                  <w:tcW w:w="833" w:type="pct"/>
                  <w:vAlign w:val="center"/>
                </w:tcPr>
                <w:p>
                  <w:pPr>
                    <w:spacing w:line="360" w:lineRule="auto"/>
                    <w:jc w:val="center"/>
                    <w:rPr>
                      <w:color w:val="auto"/>
                      <w:sz w:val="24"/>
                    </w:rPr>
                  </w:pPr>
                  <w:r>
                    <w:rPr>
                      <w:rFonts w:hint="eastAsia"/>
                      <w:color w:val="auto"/>
                      <w:sz w:val="24"/>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gridSpan w:val="2"/>
                  <w:vAlign w:val="center"/>
                </w:tcPr>
                <w:p>
                  <w:pPr>
                    <w:spacing w:line="360" w:lineRule="auto"/>
                    <w:jc w:val="center"/>
                    <w:rPr>
                      <w:color w:val="auto"/>
                      <w:sz w:val="24"/>
                    </w:rPr>
                  </w:pPr>
                  <w:r>
                    <w:rPr>
                      <w:rFonts w:hint="eastAsia"/>
                      <w:color w:val="auto"/>
                      <w:sz w:val="24"/>
                    </w:rPr>
                    <w:t>叠加后的贡献值</w:t>
                  </w:r>
                </w:p>
              </w:tc>
              <w:tc>
                <w:tcPr>
                  <w:tcW w:w="833" w:type="pct"/>
                  <w:vAlign w:val="center"/>
                </w:tcPr>
                <w:p>
                  <w:pPr>
                    <w:spacing w:line="360" w:lineRule="auto"/>
                    <w:jc w:val="center"/>
                    <w:rPr>
                      <w:color w:val="auto"/>
                      <w:sz w:val="24"/>
                    </w:rPr>
                  </w:pPr>
                  <w:r>
                    <w:rPr>
                      <w:rFonts w:hint="eastAsia"/>
                      <w:color w:val="auto"/>
                      <w:sz w:val="24"/>
                    </w:rPr>
                    <w:t>50.4</w:t>
                  </w:r>
                </w:p>
              </w:tc>
              <w:tc>
                <w:tcPr>
                  <w:tcW w:w="833" w:type="pct"/>
                  <w:vAlign w:val="center"/>
                </w:tcPr>
                <w:p>
                  <w:pPr>
                    <w:spacing w:line="360" w:lineRule="auto"/>
                    <w:jc w:val="center"/>
                    <w:rPr>
                      <w:color w:val="auto"/>
                      <w:sz w:val="24"/>
                    </w:rPr>
                  </w:pPr>
                  <w:r>
                    <w:rPr>
                      <w:rFonts w:hint="eastAsia"/>
                      <w:color w:val="auto"/>
                      <w:sz w:val="24"/>
                    </w:rPr>
                    <w:t>40.5</w:t>
                  </w:r>
                </w:p>
              </w:tc>
              <w:tc>
                <w:tcPr>
                  <w:tcW w:w="833" w:type="pct"/>
                  <w:vAlign w:val="center"/>
                </w:tcPr>
                <w:p>
                  <w:pPr>
                    <w:spacing w:line="360" w:lineRule="auto"/>
                    <w:jc w:val="center"/>
                    <w:rPr>
                      <w:color w:val="auto"/>
                      <w:sz w:val="24"/>
                    </w:rPr>
                  </w:pPr>
                  <w:r>
                    <w:rPr>
                      <w:rFonts w:hint="eastAsia"/>
                      <w:color w:val="auto"/>
                      <w:sz w:val="24"/>
                    </w:rPr>
                    <w:t>54.9</w:t>
                  </w:r>
                </w:p>
              </w:tc>
              <w:tc>
                <w:tcPr>
                  <w:tcW w:w="833" w:type="pct"/>
                  <w:vAlign w:val="center"/>
                </w:tcPr>
                <w:p>
                  <w:pPr>
                    <w:spacing w:line="360" w:lineRule="auto"/>
                    <w:jc w:val="center"/>
                    <w:rPr>
                      <w:color w:val="auto"/>
                      <w:sz w:val="24"/>
                    </w:rPr>
                  </w:pPr>
                  <w:r>
                    <w:rPr>
                      <w:rFonts w:hint="eastAsia"/>
                      <w:color w:val="auto"/>
                      <w:sz w:val="24"/>
                    </w:rPr>
                    <w:t>52.0</w:t>
                  </w:r>
                </w:p>
              </w:tc>
            </w:tr>
          </w:tbl>
          <w:p>
            <w:pPr>
              <w:pStyle w:val="59"/>
              <w:adjustRightInd w:val="0"/>
              <w:snapToGrid w:val="0"/>
              <w:spacing w:before="0"/>
              <w:ind w:firstLine="0" w:firstLineChars="0"/>
              <w:jc w:val="left"/>
              <w:rPr>
                <w:b/>
                <w:bCs w:val="0"/>
                <w:color w:val="auto"/>
                <w:sz w:val="21"/>
                <w:szCs w:val="21"/>
              </w:rPr>
            </w:pPr>
            <w:r>
              <w:rPr>
                <w:b/>
                <w:bCs w:val="0"/>
                <w:color w:val="auto"/>
                <w:sz w:val="21"/>
                <w:szCs w:val="21"/>
              </w:rPr>
              <w:t>注：项目厂界外50m范围内没有声环境保护目标。</w:t>
            </w:r>
          </w:p>
          <w:p>
            <w:pPr>
              <w:pStyle w:val="59"/>
              <w:adjustRightInd w:val="0"/>
              <w:snapToGrid w:val="0"/>
              <w:spacing w:before="0"/>
              <w:ind w:firstLine="480" w:firstLineChars="200"/>
              <w:rPr>
                <w:color w:val="auto"/>
                <w:sz w:val="24"/>
              </w:rPr>
            </w:pPr>
            <w:r>
              <w:rPr>
                <w:color w:val="auto"/>
                <w:sz w:val="24"/>
              </w:rPr>
              <w:t>根据预测结果可知，经上述措施治理后，可以大大减轻生产噪声对周围环境的影响，项目厂界能噪声符合《工业企业厂界环境噪声排放标准》（GB12348-2008）2类标准。项目正常运营时对周围声环境质量不会造成明显不利影响。</w:t>
            </w:r>
          </w:p>
          <w:p>
            <w:pPr>
              <w:numPr>
                <w:ilvl w:val="0"/>
                <w:numId w:val="34"/>
              </w:numPr>
              <w:spacing w:line="360" w:lineRule="auto"/>
              <w:rPr>
                <w:b/>
                <w:bCs/>
                <w:color w:val="auto"/>
                <w:sz w:val="24"/>
              </w:rPr>
            </w:pPr>
            <w:r>
              <w:rPr>
                <w:b/>
                <w:bCs/>
                <w:color w:val="auto"/>
                <w:sz w:val="24"/>
              </w:rPr>
              <w:t>监测计划</w:t>
            </w:r>
          </w:p>
          <w:p>
            <w:pPr>
              <w:widowControl/>
              <w:adjustRightInd w:val="0"/>
              <w:snapToGrid w:val="0"/>
              <w:spacing w:line="360" w:lineRule="auto"/>
              <w:ind w:firstLine="480" w:firstLineChars="200"/>
              <w:rPr>
                <w:color w:val="auto"/>
                <w:sz w:val="24"/>
              </w:rPr>
            </w:pPr>
            <w:r>
              <w:rPr>
                <w:color w:val="auto"/>
                <w:sz w:val="24"/>
              </w:rPr>
              <w:t>根据《排污单位自行监测技术指南 总则》（HJ819-2017），制定本项目噪声监测计划如</w:t>
            </w:r>
            <w:r>
              <w:rPr>
                <w:color w:val="auto"/>
                <w:sz w:val="24"/>
              </w:rPr>
              <w:fldChar w:fldCharType="begin"/>
            </w:r>
            <w:r>
              <w:rPr>
                <w:color w:val="auto"/>
                <w:sz w:val="24"/>
              </w:rPr>
              <w:instrText xml:space="preserve"> REF _Ref12327 \h </w:instrText>
            </w:r>
            <w:r>
              <w:rPr>
                <w:color w:val="auto"/>
                <w:sz w:val="24"/>
              </w:rPr>
              <w:fldChar w:fldCharType="separate"/>
            </w:r>
            <w:r>
              <w:rPr>
                <w:color w:val="auto"/>
                <w:sz w:val="24"/>
              </w:rPr>
              <w:t>表4- 23</w:t>
            </w:r>
            <w:r>
              <w:rPr>
                <w:color w:val="auto"/>
                <w:sz w:val="24"/>
              </w:rPr>
              <w:fldChar w:fldCharType="end"/>
            </w:r>
            <w:r>
              <w:rPr>
                <w:color w:val="auto"/>
                <w:sz w:val="24"/>
              </w:rPr>
              <w:t>所示。</w:t>
            </w:r>
          </w:p>
          <w:p>
            <w:pPr>
              <w:pStyle w:val="8"/>
              <w:autoSpaceDE w:val="0"/>
              <w:autoSpaceDN w:val="0"/>
              <w:adjustRightInd w:val="0"/>
              <w:rPr>
                <w:color w:val="auto"/>
                <w:kern w:val="0"/>
              </w:rPr>
            </w:pPr>
            <w:bookmarkStart w:id="54" w:name="_Ref12327"/>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23</w:t>
            </w:r>
            <w:r>
              <w:rPr>
                <w:color w:val="auto"/>
              </w:rPr>
              <w:fldChar w:fldCharType="end"/>
            </w:r>
            <w:bookmarkEnd w:id="54"/>
            <w:r>
              <w:rPr>
                <w:color w:val="auto"/>
                <w:kern w:val="0"/>
              </w:rPr>
              <w:t>项目噪声监测计划</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486"/>
              <w:gridCol w:w="2431"/>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pPr>
                    <w:adjustRightInd w:val="0"/>
                    <w:snapToGrid w:val="0"/>
                    <w:jc w:val="center"/>
                    <w:textAlignment w:val="baseline"/>
                    <w:rPr>
                      <w:b/>
                      <w:color w:val="auto"/>
                    </w:rPr>
                  </w:pPr>
                  <w:r>
                    <w:rPr>
                      <w:b/>
                      <w:color w:val="auto"/>
                    </w:rPr>
                    <w:t>类别</w:t>
                  </w:r>
                </w:p>
              </w:tc>
              <w:tc>
                <w:tcPr>
                  <w:tcW w:w="803" w:type="pct"/>
                  <w:vAlign w:val="center"/>
                </w:tcPr>
                <w:p>
                  <w:pPr>
                    <w:adjustRightInd w:val="0"/>
                    <w:snapToGrid w:val="0"/>
                    <w:jc w:val="center"/>
                    <w:textAlignment w:val="baseline"/>
                    <w:rPr>
                      <w:b/>
                      <w:color w:val="auto"/>
                    </w:rPr>
                  </w:pPr>
                  <w:r>
                    <w:rPr>
                      <w:b/>
                      <w:color w:val="auto"/>
                    </w:rPr>
                    <w:t>监测点位</w:t>
                  </w:r>
                </w:p>
              </w:tc>
              <w:tc>
                <w:tcPr>
                  <w:tcW w:w="1314" w:type="pct"/>
                  <w:vAlign w:val="center"/>
                </w:tcPr>
                <w:p>
                  <w:pPr>
                    <w:adjustRightInd w:val="0"/>
                    <w:snapToGrid w:val="0"/>
                    <w:jc w:val="center"/>
                    <w:textAlignment w:val="baseline"/>
                    <w:rPr>
                      <w:b/>
                      <w:color w:val="auto"/>
                    </w:rPr>
                  </w:pPr>
                  <w:r>
                    <w:rPr>
                      <w:b/>
                      <w:color w:val="auto"/>
                    </w:rPr>
                    <w:t>监测内容</w:t>
                  </w:r>
                </w:p>
              </w:tc>
              <w:tc>
                <w:tcPr>
                  <w:tcW w:w="2080" w:type="pct"/>
                  <w:vAlign w:val="center"/>
                </w:tcPr>
                <w:p>
                  <w:pPr>
                    <w:adjustRightInd w:val="0"/>
                    <w:snapToGrid w:val="0"/>
                    <w:jc w:val="center"/>
                    <w:textAlignment w:val="baseline"/>
                    <w:rPr>
                      <w:b/>
                      <w:color w:val="auto"/>
                    </w:rPr>
                  </w:pPr>
                  <w:r>
                    <w:rPr>
                      <w:b/>
                      <w:color w:val="auto"/>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00" w:type="pct"/>
                  <w:vAlign w:val="center"/>
                </w:tcPr>
                <w:p>
                  <w:pPr>
                    <w:adjustRightInd w:val="0"/>
                    <w:snapToGrid w:val="0"/>
                    <w:jc w:val="center"/>
                    <w:textAlignment w:val="baseline"/>
                    <w:rPr>
                      <w:color w:val="auto"/>
                    </w:rPr>
                  </w:pPr>
                  <w:r>
                    <w:rPr>
                      <w:color w:val="auto"/>
                    </w:rPr>
                    <w:t>厂界噪声</w:t>
                  </w:r>
                </w:p>
              </w:tc>
              <w:tc>
                <w:tcPr>
                  <w:tcW w:w="803" w:type="pct"/>
                  <w:vAlign w:val="center"/>
                </w:tcPr>
                <w:p>
                  <w:pPr>
                    <w:adjustRightInd w:val="0"/>
                    <w:snapToGrid w:val="0"/>
                    <w:jc w:val="center"/>
                    <w:textAlignment w:val="baseline"/>
                    <w:rPr>
                      <w:color w:val="auto"/>
                    </w:rPr>
                  </w:pPr>
                  <w:r>
                    <w:rPr>
                      <w:color w:val="auto"/>
                    </w:rPr>
                    <w:t>厂界</w:t>
                  </w:r>
                </w:p>
              </w:tc>
              <w:tc>
                <w:tcPr>
                  <w:tcW w:w="1314" w:type="pct"/>
                  <w:vAlign w:val="center"/>
                </w:tcPr>
                <w:p>
                  <w:pPr>
                    <w:adjustRightInd w:val="0"/>
                    <w:snapToGrid w:val="0"/>
                    <w:jc w:val="center"/>
                    <w:textAlignment w:val="baseline"/>
                    <w:rPr>
                      <w:color w:val="auto"/>
                    </w:rPr>
                  </w:pPr>
                  <w:r>
                    <w:rPr>
                      <w:color w:val="auto"/>
                    </w:rPr>
                    <w:t>等效连续A声级</w:t>
                  </w:r>
                </w:p>
              </w:tc>
              <w:tc>
                <w:tcPr>
                  <w:tcW w:w="2080" w:type="pct"/>
                  <w:vAlign w:val="center"/>
                </w:tcPr>
                <w:p>
                  <w:pPr>
                    <w:adjustRightInd w:val="0"/>
                    <w:snapToGrid w:val="0"/>
                    <w:jc w:val="center"/>
                    <w:textAlignment w:val="baseline"/>
                    <w:rPr>
                      <w:color w:val="auto"/>
                    </w:rPr>
                  </w:pPr>
                  <w:r>
                    <w:rPr>
                      <w:color w:val="auto"/>
                    </w:rPr>
                    <w:t>1次/季度，监测昼间</w:t>
                  </w:r>
                </w:p>
              </w:tc>
            </w:tr>
          </w:tbl>
          <w:p>
            <w:pPr>
              <w:numPr>
                <w:ilvl w:val="0"/>
                <w:numId w:val="27"/>
              </w:numPr>
              <w:adjustRightInd w:val="0"/>
              <w:snapToGrid w:val="0"/>
              <w:spacing w:line="360" w:lineRule="auto"/>
              <w:ind w:firstLine="482" w:firstLineChars="200"/>
              <w:rPr>
                <w:b/>
                <w:bCs/>
                <w:color w:val="auto"/>
                <w:sz w:val="24"/>
              </w:rPr>
            </w:pPr>
            <w:r>
              <w:rPr>
                <w:b/>
                <w:bCs/>
                <w:color w:val="auto"/>
                <w:sz w:val="24"/>
              </w:rPr>
              <w:t>固体废物</w:t>
            </w:r>
          </w:p>
          <w:p>
            <w:pPr>
              <w:numPr>
                <w:ilvl w:val="0"/>
                <w:numId w:val="38"/>
              </w:numPr>
              <w:adjustRightInd w:val="0"/>
              <w:snapToGrid w:val="0"/>
              <w:spacing w:line="360" w:lineRule="auto"/>
              <w:rPr>
                <w:b/>
                <w:bCs/>
                <w:color w:val="auto"/>
                <w:sz w:val="24"/>
              </w:rPr>
            </w:pPr>
            <w:r>
              <w:rPr>
                <w:b/>
                <w:bCs/>
                <w:color w:val="auto"/>
                <w:sz w:val="24"/>
              </w:rPr>
              <w:t>固体废物源强</w:t>
            </w:r>
          </w:p>
          <w:p>
            <w:pPr>
              <w:numPr>
                <w:ilvl w:val="0"/>
                <w:numId w:val="39"/>
              </w:numPr>
              <w:adjustRightInd w:val="0"/>
              <w:snapToGrid w:val="0"/>
              <w:spacing w:line="360" w:lineRule="auto"/>
              <w:rPr>
                <w:b/>
                <w:bCs/>
                <w:color w:val="auto"/>
                <w:sz w:val="24"/>
              </w:rPr>
            </w:pPr>
            <w:r>
              <w:rPr>
                <w:b/>
                <w:bCs/>
                <w:color w:val="auto"/>
                <w:sz w:val="24"/>
              </w:rPr>
              <w:t>一般工业固体废物</w:t>
            </w:r>
          </w:p>
          <w:p>
            <w:pPr>
              <w:adjustRightInd w:val="0"/>
              <w:snapToGrid w:val="0"/>
              <w:spacing w:line="360" w:lineRule="auto"/>
              <w:ind w:firstLine="482" w:firstLineChars="200"/>
              <w:rPr>
                <w:b/>
                <w:color w:val="auto"/>
                <w:sz w:val="24"/>
              </w:rPr>
            </w:pPr>
            <w:r>
              <w:rPr>
                <w:b/>
                <w:color w:val="auto"/>
                <w:sz w:val="24"/>
              </w:rPr>
              <w:t>金属边角料：</w:t>
            </w:r>
            <w:r>
              <w:rPr>
                <w:bCs/>
                <w:color w:val="auto"/>
                <w:sz w:val="24"/>
              </w:rPr>
              <w:t>项目开料、冲压、飞边等工序</w:t>
            </w:r>
            <w:r>
              <w:rPr>
                <w:color w:val="auto"/>
                <w:sz w:val="24"/>
              </w:rPr>
              <w:t>中会产生金属边角料，产生量约为0.15t/a。为一般固体废物，根据《一般固体废物分类与代码》（GB/T 39198-2020），其一般固体废物代码为358-007-09，交专业公司回收处理。</w:t>
            </w:r>
          </w:p>
          <w:p>
            <w:pPr>
              <w:adjustRightInd w:val="0"/>
              <w:snapToGrid w:val="0"/>
              <w:spacing w:line="360" w:lineRule="auto"/>
              <w:ind w:firstLine="482" w:firstLineChars="200"/>
              <w:rPr>
                <w:b/>
                <w:color w:val="auto"/>
                <w:sz w:val="24"/>
              </w:rPr>
            </w:pPr>
            <w:r>
              <w:rPr>
                <w:b/>
                <w:color w:val="auto"/>
                <w:sz w:val="24"/>
              </w:rPr>
              <w:t>金属碎屑：</w:t>
            </w:r>
            <w:r>
              <w:rPr>
                <w:bCs/>
                <w:color w:val="auto"/>
                <w:sz w:val="24"/>
              </w:rPr>
              <w:t>项目钻孔工序产生的金属碎屑，</w:t>
            </w:r>
            <w:r>
              <w:rPr>
                <w:color w:val="auto"/>
                <w:sz w:val="24"/>
              </w:rPr>
              <w:t>产生量约为0.05t/a，</w:t>
            </w:r>
            <w:r>
              <w:rPr>
                <w:bCs/>
                <w:color w:val="auto"/>
                <w:sz w:val="24"/>
              </w:rPr>
              <w:t>为一般固体废物，根据《一般固体废物分类与代码》（GB/T 39198-2020），其一般固体废物代码为358-007-09，</w:t>
            </w:r>
            <w:r>
              <w:rPr>
                <w:color w:val="auto"/>
                <w:sz w:val="24"/>
              </w:rPr>
              <w:t>交专业公司回收处理。</w:t>
            </w:r>
          </w:p>
          <w:p>
            <w:pPr>
              <w:adjustRightInd w:val="0"/>
              <w:snapToGrid w:val="0"/>
              <w:spacing w:line="360" w:lineRule="auto"/>
              <w:ind w:firstLine="482" w:firstLineChars="200"/>
              <w:rPr>
                <w:b/>
                <w:color w:val="auto"/>
                <w:sz w:val="24"/>
              </w:rPr>
            </w:pPr>
            <w:r>
              <w:rPr>
                <w:b/>
                <w:color w:val="auto"/>
                <w:sz w:val="24"/>
              </w:rPr>
              <w:t>塑胶边角料：</w:t>
            </w:r>
            <w:r>
              <w:rPr>
                <w:bCs/>
                <w:color w:val="auto"/>
                <w:sz w:val="24"/>
              </w:rPr>
              <w:t>项目胶板组件开料、锣切、锣肶等工序会产生塑胶边角料，</w:t>
            </w:r>
            <w:r>
              <w:rPr>
                <w:color w:val="auto"/>
                <w:sz w:val="24"/>
              </w:rPr>
              <w:t>产生量约为1.2t/a，</w:t>
            </w:r>
            <w:r>
              <w:rPr>
                <w:bCs/>
                <w:color w:val="auto"/>
                <w:sz w:val="24"/>
              </w:rPr>
              <w:t>为一般固体废物</w:t>
            </w:r>
            <w:r>
              <w:rPr>
                <w:color w:val="auto"/>
                <w:sz w:val="24"/>
              </w:rPr>
              <w:t>，根据《一般固体废物分类与代码》（GB/T 39198-2020），其一般固体废物代码为</w:t>
            </w:r>
            <w:r>
              <w:rPr>
                <w:bCs/>
                <w:color w:val="auto"/>
                <w:sz w:val="24"/>
              </w:rPr>
              <w:t>358-007-06</w:t>
            </w:r>
            <w:r>
              <w:rPr>
                <w:color w:val="auto"/>
                <w:sz w:val="24"/>
              </w:rPr>
              <w:t>，交专业公司回收处理。</w:t>
            </w:r>
          </w:p>
          <w:p>
            <w:pPr>
              <w:adjustRightInd w:val="0"/>
              <w:snapToGrid w:val="0"/>
              <w:spacing w:line="360" w:lineRule="auto"/>
              <w:ind w:firstLine="482" w:firstLineChars="200"/>
              <w:rPr>
                <w:b/>
                <w:color w:val="auto"/>
                <w:sz w:val="24"/>
              </w:rPr>
            </w:pPr>
            <w:r>
              <w:rPr>
                <w:b/>
                <w:color w:val="auto"/>
                <w:sz w:val="24"/>
              </w:rPr>
              <w:t>次品：</w:t>
            </w:r>
            <w:r>
              <w:rPr>
                <w:bCs/>
                <w:color w:val="auto"/>
                <w:sz w:val="24"/>
              </w:rPr>
              <w:t>项目测试等工序会产生次品，</w:t>
            </w:r>
            <w:r>
              <w:rPr>
                <w:color w:val="auto"/>
                <w:sz w:val="24"/>
              </w:rPr>
              <w:t>产生量约为0.05t/a，</w:t>
            </w:r>
            <w:r>
              <w:rPr>
                <w:bCs/>
                <w:color w:val="auto"/>
                <w:sz w:val="24"/>
              </w:rPr>
              <w:t>为一般固体废物</w:t>
            </w:r>
            <w:r>
              <w:rPr>
                <w:color w:val="auto"/>
                <w:sz w:val="24"/>
              </w:rPr>
              <w:t>，根据《一般固体废物分类与代码》（GB/T 39198-2020），其一般固体废物代码为</w:t>
            </w:r>
            <w:r>
              <w:rPr>
                <w:bCs/>
                <w:color w:val="auto"/>
                <w:sz w:val="24"/>
              </w:rPr>
              <w:t>358-007-99</w:t>
            </w:r>
            <w:r>
              <w:rPr>
                <w:color w:val="auto"/>
                <w:sz w:val="24"/>
              </w:rPr>
              <w:t>，交专业公司回收处理。</w:t>
            </w:r>
          </w:p>
          <w:p>
            <w:pPr>
              <w:adjustRightInd w:val="0"/>
              <w:snapToGrid w:val="0"/>
              <w:spacing w:line="360" w:lineRule="auto"/>
              <w:ind w:firstLine="482" w:firstLineChars="200"/>
              <w:rPr>
                <w:b/>
                <w:color w:val="auto"/>
                <w:sz w:val="24"/>
              </w:rPr>
            </w:pPr>
            <w:r>
              <w:rPr>
                <w:b/>
                <w:bCs/>
                <w:color w:val="auto"/>
                <w:sz w:val="24"/>
              </w:rPr>
              <w:t>废包装材料：</w:t>
            </w:r>
            <w:r>
              <w:rPr>
                <w:color w:val="auto"/>
                <w:sz w:val="24"/>
              </w:rPr>
              <w:t>项目包装工序会产生废包装材料，产生量约为0.5t/a，为一般固体废物，根据《一般固体废物分类与代码》（GB/T 39198-2020），其一般固体废物代码为358-007-07，交专业公司回收处理。</w:t>
            </w:r>
          </w:p>
          <w:p>
            <w:pPr>
              <w:adjustRightInd w:val="0"/>
              <w:snapToGrid w:val="0"/>
              <w:spacing w:line="360" w:lineRule="auto"/>
              <w:ind w:firstLine="480"/>
              <w:rPr>
                <w:b/>
                <w:bCs/>
                <w:color w:val="auto"/>
                <w:sz w:val="24"/>
              </w:rPr>
            </w:pPr>
            <w:r>
              <w:rPr>
                <w:b/>
                <w:bCs/>
                <w:color w:val="auto"/>
                <w:sz w:val="24"/>
              </w:rPr>
              <w:t>废滚料：</w:t>
            </w:r>
            <w:r>
              <w:rPr>
                <w:color w:val="auto"/>
                <w:sz w:val="24"/>
              </w:rPr>
              <w:t>项目滚桶工序会产生废滚料，产生量约为7.3t/a，为一般固体废物，根据《一般固体废物分类与代码》（GB/T 39198-2020），其一般固体废物代码为358-007-99，交专业公司回收处理。</w:t>
            </w:r>
          </w:p>
          <w:p>
            <w:pPr>
              <w:adjustRightInd w:val="0"/>
              <w:snapToGrid w:val="0"/>
              <w:spacing w:line="360" w:lineRule="auto"/>
              <w:ind w:firstLine="480"/>
              <w:rPr>
                <w:b/>
                <w:bCs/>
                <w:color w:val="auto"/>
                <w:sz w:val="24"/>
              </w:rPr>
            </w:pPr>
            <w:r>
              <w:rPr>
                <w:b/>
                <w:bCs/>
                <w:color w:val="auto"/>
                <w:sz w:val="24"/>
              </w:rPr>
              <w:t>水磨、研磨产生的沉渣：</w:t>
            </w:r>
            <w:r>
              <w:rPr>
                <w:color w:val="auto"/>
                <w:sz w:val="24"/>
              </w:rPr>
              <w:t>项目水磨和研磨工序会产生沉渣，产生量约为1.2t/a，为一般固体废物，根据《一般固体废物分类与代码》（GB/T 39198-2020），其一般固体废物代码为358-007-99，交专业公司回收处理。</w:t>
            </w:r>
          </w:p>
          <w:p>
            <w:pPr>
              <w:adjustRightInd w:val="0"/>
              <w:snapToGrid w:val="0"/>
              <w:spacing w:line="360" w:lineRule="auto"/>
              <w:ind w:firstLine="480"/>
              <w:rPr>
                <w:b/>
                <w:bCs/>
                <w:color w:val="auto"/>
                <w:sz w:val="24"/>
              </w:rPr>
            </w:pPr>
            <w:r>
              <w:rPr>
                <w:b/>
                <w:bCs/>
                <w:color w:val="auto"/>
                <w:sz w:val="24"/>
              </w:rPr>
              <w:t>水喷淋塔的沉渣：</w:t>
            </w:r>
            <w:r>
              <w:rPr>
                <w:bCs/>
                <w:color w:val="auto"/>
                <w:sz w:val="24"/>
              </w:rPr>
              <w:t>项目水喷淋塔处理颗粒物收集的粉尘，</w:t>
            </w:r>
            <w:r>
              <w:rPr>
                <w:color w:val="auto"/>
                <w:sz w:val="24"/>
              </w:rPr>
              <w:t>产生量约为0.5766t/a，</w:t>
            </w:r>
            <w:r>
              <w:rPr>
                <w:bCs/>
                <w:color w:val="auto"/>
                <w:sz w:val="24"/>
              </w:rPr>
              <w:t>为一般固体废物</w:t>
            </w:r>
            <w:r>
              <w:rPr>
                <w:color w:val="auto"/>
                <w:sz w:val="24"/>
              </w:rPr>
              <w:t>，根据《一般固体废物分类与代码》（GB/T 39198-2020），其一般固体废物代码为</w:t>
            </w:r>
            <w:r>
              <w:rPr>
                <w:bCs/>
                <w:color w:val="auto"/>
                <w:sz w:val="24"/>
              </w:rPr>
              <w:t>358-007-66</w:t>
            </w:r>
            <w:r>
              <w:rPr>
                <w:color w:val="auto"/>
                <w:sz w:val="24"/>
              </w:rPr>
              <w:t>，交专业公司回收处理。</w:t>
            </w:r>
          </w:p>
          <w:p>
            <w:pPr>
              <w:numPr>
                <w:ilvl w:val="0"/>
                <w:numId w:val="39"/>
              </w:numPr>
              <w:adjustRightInd w:val="0"/>
              <w:snapToGrid w:val="0"/>
              <w:spacing w:line="360" w:lineRule="auto"/>
              <w:rPr>
                <w:b/>
                <w:bCs/>
                <w:color w:val="auto"/>
                <w:sz w:val="24"/>
              </w:rPr>
            </w:pPr>
            <w:r>
              <w:rPr>
                <w:b/>
                <w:bCs/>
                <w:color w:val="auto"/>
                <w:sz w:val="24"/>
              </w:rPr>
              <w:t>危险废物</w:t>
            </w:r>
          </w:p>
          <w:p>
            <w:pPr>
              <w:numPr>
                <w:ilvl w:val="0"/>
                <w:numId w:val="40"/>
              </w:numPr>
              <w:adjustRightInd w:val="0"/>
              <w:snapToGrid w:val="0"/>
              <w:spacing w:line="360" w:lineRule="auto"/>
              <w:ind w:firstLine="482" w:firstLineChars="200"/>
              <w:rPr>
                <w:b/>
                <w:color w:val="auto"/>
                <w:sz w:val="24"/>
              </w:rPr>
            </w:pPr>
            <w:r>
              <w:rPr>
                <w:b/>
                <w:color w:val="auto"/>
                <w:sz w:val="24"/>
              </w:rPr>
              <w:t>废原料桶</w:t>
            </w:r>
          </w:p>
          <w:p>
            <w:pPr>
              <w:adjustRightInd w:val="0"/>
              <w:snapToGrid w:val="0"/>
              <w:spacing w:line="360" w:lineRule="auto"/>
              <w:ind w:firstLine="480"/>
              <w:rPr>
                <w:color w:val="auto"/>
                <w:sz w:val="24"/>
                <w:szCs w:val="28"/>
              </w:rPr>
            </w:pPr>
            <w:r>
              <w:rPr>
                <w:color w:val="auto"/>
                <w:sz w:val="24"/>
              </w:rPr>
              <w:t>项目生产过程中使用水性油墨、胶水、除蜡水等产生的废原料桶，根据《国家危险废物名录》（2021年版），</w:t>
            </w:r>
            <w:r>
              <w:rPr>
                <w:color w:val="auto"/>
                <w:sz w:val="24"/>
                <w:szCs w:val="28"/>
              </w:rPr>
              <w:t>属于危险废物（危废类别HW49，废物代码900-041-49），根据业主提供的资料，产生量为0.8t/a。交由有危险废物处理资质的单位处理处置。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废抹布和手套</w:t>
            </w:r>
          </w:p>
          <w:p>
            <w:pPr>
              <w:adjustRightInd w:val="0"/>
              <w:snapToGrid w:val="0"/>
              <w:spacing w:line="360" w:lineRule="auto"/>
              <w:ind w:firstLine="480"/>
              <w:rPr>
                <w:color w:val="auto"/>
                <w:sz w:val="24"/>
              </w:rPr>
            </w:pPr>
            <w:r>
              <w:rPr>
                <w:color w:val="auto"/>
                <w:sz w:val="24"/>
              </w:rPr>
              <w:t>项目生产车间生产过程中产生废手套和抹布，产生量约为0.02t/a，主要有害成分为水性油墨、胶水等，根据《国家危险废物名录》（2021年版），属于危险废物（危废类别HW49，废物代码900-041-49），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废液压油：</w:t>
            </w:r>
          </w:p>
          <w:p>
            <w:pPr>
              <w:pStyle w:val="32"/>
              <w:ind w:firstLine="480"/>
              <w:rPr>
                <w:color w:val="auto"/>
              </w:rPr>
            </w:pPr>
            <w:r>
              <w:rPr>
                <w:color w:val="auto"/>
              </w:rPr>
              <w:t>生产中</w:t>
            </w:r>
            <w:r>
              <w:rPr>
                <w:rFonts w:hint="eastAsia"/>
                <w:color w:val="auto"/>
              </w:rPr>
              <w:t>油压机维护等过程</w:t>
            </w:r>
            <w:r>
              <w:rPr>
                <w:color w:val="auto"/>
              </w:rPr>
              <w:t>会产生少量的废液压油，产生量约为0.01t/a。根据《国家危险废物名录》（2021年版）可知，属于危险废物（废物类别：HW08，废物代码：900-218-08）。交由有危险废物处理资质的单位处理处置。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废机油：</w:t>
            </w:r>
          </w:p>
          <w:p>
            <w:pPr>
              <w:pStyle w:val="32"/>
              <w:ind w:firstLine="480"/>
              <w:rPr>
                <w:color w:val="auto"/>
              </w:rPr>
            </w:pPr>
            <w:r>
              <w:rPr>
                <w:color w:val="auto"/>
              </w:rPr>
              <w:t>生产中机加工</w:t>
            </w:r>
            <w:r>
              <w:rPr>
                <w:rFonts w:hint="eastAsia"/>
                <w:color w:val="auto"/>
              </w:rPr>
              <w:t>设备维护</w:t>
            </w:r>
            <w:r>
              <w:rPr>
                <w:color w:val="auto"/>
              </w:rPr>
              <w:t>过程会产生少量的废机油，产生量约为0.02t/a。根据《国家危险废物名录》（2021年版）可知，属于危险废物（废物类别：HW08，废物代码：900-249-08）。交由有危险废物处理资质的单位处理处置。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废活性炭</w:t>
            </w:r>
          </w:p>
          <w:p>
            <w:pPr>
              <w:adjustRightInd w:val="0"/>
              <w:snapToGrid w:val="0"/>
              <w:spacing w:line="360" w:lineRule="auto"/>
              <w:ind w:firstLine="480"/>
              <w:rPr>
                <w:color w:val="auto"/>
                <w:sz w:val="24"/>
              </w:rPr>
            </w:pPr>
            <w:r>
              <w:rPr>
                <w:color w:val="auto"/>
                <w:sz w:val="24"/>
              </w:rPr>
              <w:t>项目有机废气治理中的活性炭，吸附一段时间后饱和，需要更换，产生废活性炭。参照相关的工程实践经验，1吨的活性炭对挥发性有机废气的吸附量约为 250-300（按250计）kg，有机废气的处理工艺为“水喷淋塔+活性炭吸附装置”，“活性炭吸附装置”有机废气的处理量为</w:t>
            </w:r>
            <w:r>
              <w:rPr>
                <w:rFonts w:hint="eastAsia"/>
                <w:color w:val="auto"/>
                <w:sz w:val="24"/>
              </w:rPr>
              <w:t>0.0163</w:t>
            </w:r>
            <w:r>
              <w:rPr>
                <w:color w:val="auto"/>
                <w:sz w:val="24"/>
              </w:rPr>
              <w:t>t，得本项目所需活性炭量约为</w:t>
            </w:r>
            <w:r>
              <w:rPr>
                <w:rFonts w:hint="eastAsia"/>
                <w:color w:val="auto"/>
                <w:sz w:val="24"/>
              </w:rPr>
              <w:t>0.0652</w:t>
            </w:r>
            <w:r>
              <w:rPr>
                <w:color w:val="auto"/>
                <w:sz w:val="24"/>
              </w:rPr>
              <w:t>t,则项目活性炭总填装量应不少于</w:t>
            </w:r>
            <w:r>
              <w:rPr>
                <w:rFonts w:hint="eastAsia"/>
                <w:color w:val="auto"/>
                <w:sz w:val="24"/>
              </w:rPr>
              <w:t>0.0652</w:t>
            </w:r>
            <w:r>
              <w:rPr>
                <w:color w:val="auto"/>
                <w:sz w:val="24"/>
              </w:rPr>
              <w:t>t/a。</w:t>
            </w:r>
          </w:p>
          <w:p>
            <w:pPr>
              <w:adjustRightInd w:val="0"/>
              <w:snapToGrid w:val="0"/>
              <w:spacing w:line="360" w:lineRule="auto"/>
              <w:ind w:firstLine="480"/>
              <w:rPr>
                <w:color w:val="auto"/>
                <w:sz w:val="24"/>
              </w:rPr>
            </w:pPr>
            <w:r>
              <w:rPr>
                <w:color w:val="auto"/>
                <w:sz w:val="24"/>
                <w:szCs w:val="32"/>
              </w:rPr>
              <w:t>由于活性炭填料量与设施风量、横截面面积等有关，本项目选用蜂窝活性炭，参考《吸附法工业有机废气治理工程技术规范（HJ 2026-2013）》，采用蜂窝状吸附剂时，气体流速宜低于1.2m/s，本项目取1.0m/s。活性炭吸附设备活性炭填料量计算公式为：M=LSρ（L-吸附层厚度，约为0.3m；S-横截面面积，；ρ-活性炭堆积密度，密度为450kg/m</w:t>
            </w:r>
            <w:r>
              <w:rPr>
                <w:color w:val="auto"/>
                <w:sz w:val="24"/>
                <w:szCs w:val="32"/>
                <w:vertAlign w:val="superscript"/>
              </w:rPr>
              <w:t>3</w:t>
            </w:r>
            <w:r>
              <w:rPr>
                <w:color w:val="auto"/>
                <w:sz w:val="24"/>
                <w:szCs w:val="32"/>
              </w:rPr>
              <w:t>）。经计算3台活性炭吸附装置的单词装填量分别为675kg（DA003）、1050kg（DA002）以及2063kg（DA003），拟每六个月更换一次活性炭，更换的废活性炭含有机废气（</w:t>
            </w:r>
            <w:r>
              <w:rPr>
                <w:rFonts w:hint="eastAsia"/>
                <w:color w:val="auto"/>
                <w:sz w:val="24"/>
                <w:szCs w:val="32"/>
              </w:rPr>
              <w:t>0.0163</w:t>
            </w:r>
            <w:r>
              <w:rPr>
                <w:color w:val="auto"/>
                <w:sz w:val="24"/>
                <w:szCs w:val="32"/>
              </w:rPr>
              <w:t>t/a），则废活性炭产生量为7.676t/a（更换活性炭量7.576t/a+处理废气量</w:t>
            </w:r>
            <w:r>
              <w:rPr>
                <w:rFonts w:hint="eastAsia"/>
                <w:color w:val="auto"/>
                <w:sz w:val="24"/>
                <w:szCs w:val="32"/>
              </w:rPr>
              <w:t>0.0163</w:t>
            </w:r>
            <w:r>
              <w:rPr>
                <w:color w:val="auto"/>
                <w:sz w:val="24"/>
                <w:szCs w:val="32"/>
              </w:rPr>
              <w:t>t/a=</w:t>
            </w:r>
            <w:r>
              <w:rPr>
                <w:rFonts w:hint="eastAsia"/>
                <w:color w:val="auto"/>
                <w:sz w:val="24"/>
                <w:szCs w:val="32"/>
              </w:rPr>
              <w:t>7.5923</w:t>
            </w:r>
            <w:r>
              <w:rPr>
                <w:color w:val="auto"/>
                <w:sz w:val="24"/>
                <w:szCs w:val="32"/>
              </w:rPr>
              <w:t>t/a）。</w:t>
            </w:r>
            <w:r>
              <w:rPr>
                <w:color w:val="auto"/>
                <w:sz w:val="24"/>
              </w:rPr>
              <w:t>根据《国家危险废物名录》（2021年版），属于危险废物（危废类别HW49，废物代码900-039-49），交由有危险废物处理资质的单位处理处置。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结晶盐</w:t>
            </w:r>
          </w:p>
          <w:p>
            <w:pPr>
              <w:adjustRightInd w:val="0"/>
              <w:snapToGrid w:val="0"/>
              <w:spacing w:line="360" w:lineRule="auto"/>
              <w:ind w:firstLine="480"/>
              <w:rPr>
                <w:color w:val="auto"/>
                <w:sz w:val="24"/>
              </w:rPr>
            </w:pPr>
            <w:r>
              <w:rPr>
                <w:color w:val="auto"/>
                <w:sz w:val="24"/>
              </w:rPr>
              <w:t>中水回用系统中不可回用的浓水由于盐分较高，无法继续处理，建设单位拟用DRS废水低温蒸发设备对浓水进行处理，根据前文工程分析，结晶盐产生量约为</w:t>
            </w:r>
            <w:r>
              <w:rPr>
                <w:rFonts w:hint="eastAsia"/>
                <w:color w:val="auto"/>
                <w:sz w:val="24"/>
                <w:lang w:val="en-US" w:eastAsia="zh-CN"/>
              </w:rPr>
              <w:t>9.2559</w:t>
            </w:r>
            <w:r>
              <w:rPr>
                <w:color w:val="auto"/>
                <w:sz w:val="24"/>
              </w:rPr>
              <w:t>t/a，根据《国家危险废物名录》（2021年版），属于危险废物（危废类别HW17，废物代码336-064-17），交由有危险废物处理资质的单位处理处置。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废水处理设施污泥</w:t>
            </w:r>
          </w:p>
          <w:p>
            <w:pPr>
              <w:adjustRightInd w:val="0"/>
              <w:snapToGrid w:val="0"/>
              <w:spacing w:line="360" w:lineRule="auto"/>
              <w:ind w:firstLine="480"/>
              <w:rPr>
                <w:color w:val="auto"/>
                <w:sz w:val="24"/>
              </w:rPr>
            </w:pPr>
            <w:r>
              <w:rPr>
                <w:color w:val="auto"/>
                <w:sz w:val="24"/>
              </w:rPr>
              <w:t>项目生产废水处理设施会产生一定量的污泥，污泥产生量参照《集中式污染治理设施产排污系数手册—污水处理厂污泥产生系数手册》中城镇污水处理厂核算公式进行估算，污泥产生量计算公式如下：</w:t>
            </w:r>
          </w:p>
          <w:p>
            <w:pPr>
              <w:adjustRightInd w:val="0"/>
              <w:snapToGrid w:val="0"/>
              <w:spacing w:line="360" w:lineRule="auto"/>
              <w:ind w:firstLine="480"/>
              <w:jc w:val="center"/>
              <w:rPr>
                <w:color w:val="auto"/>
                <w:sz w:val="24"/>
              </w:rPr>
            </w:pPr>
            <w:r>
              <w:rPr>
                <w:color w:val="auto"/>
                <w:sz w:val="20"/>
              </w:rPr>
              <w:drawing>
                <wp:inline distT="0" distB="0" distL="0" distR="0">
                  <wp:extent cx="1610995" cy="259715"/>
                  <wp:effectExtent l="0" t="0" r="8255" b="6985"/>
                  <wp:docPr id="156"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8.jpeg"/>
                          <pic:cNvPicPr>
                            <a:picLocks noChangeAspect="1"/>
                          </pic:cNvPicPr>
                        </pic:nvPicPr>
                        <pic:blipFill>
                          <a:blip r:embed="rId33" cstate="print"/>
                          <a:stretch>
                            <a:fillRect/>
                          </a:stretch>
                        </pic:blipFill>
                        <pic:spPr>
                          <a:xfrm>
                            <a:off x="0" y="0"/>
                            <a:ext cx="1611161" cy="259842"/>
                          </a:xfrm>
                          <a:prstGeom prst="rect">
                            <a:avLst/>
                          </a:prstGeom>
                        </pic:spPr>
                      </pic:pic>
                    </a:graphicData>
                  </a:graphic>
                </wp:inline>
              </w:drawing>
            </w:r>
          </w:p>
          <w:p>
            <w:pPr>
              <w:adjustRightInd w:val="0"/>
              <w:snapToGrid w:val="0"/>
              <w:spacing w:line="360" w:lineRule="auto"/>
              <w:ind w:firstLine="480"/>
              <w:rPr>
                <w:color w:val="auto"/>
                <w:sz w:val="24"/>
              </w:rPr>
            </w:pPr>
            <w:r>
              <w:rPr>
                <w:color w:val="auto"/>
                <w:sz w:val="24"/>
              </w:rPr>
              <w:t>式中：S——污水处理厂含水率80%的污泥产生量，t/a。</w:t>
            </w:r>
          </w:p>
          <w:p>
            <w:pPr>
              <w:adjustRightInd w:val="0"/>
              <w:snapToGrid w:val="0"/>
              <w:spacing w:line="360" w:lineRule="auto"/>
              <w:ind w:firstLine="480"/>
              <w:rPr>
                <w:color w:val="auto"/>
                <w:sz w:val="24"/>
              </w:rPr>
            </w:pPr>
            <w:r>
              <w:rPr>
                <w:color w:val="auto"/>
                <w:sz w:val="24"/>
              </w:rPr>
              <w:t>k3——化学污泥产生系数，吨—污泥/吨-絮凝剂使用量，项目取4.53。</w:t>
            </w:r>
          </w:p>
          <w:p>
            <w:pPr>
              <w:adjustRightInd w:val="0"/>
              <w:snapToGrid w:val="0"/>
              <w:spacing w:line="360" w:lineRule="auto"/>
              <w:ind w:firstLine="480"/>
              <w:rPr>
                <w:color w:val="auto"/>
                <w:sz w:val="24"/>
              </w:rPr>
            </w:pPr>
            <w:r>
              <w:rPr>
                <w:color w:val="auto"/>
                <w:sz w:val="24"/>
              </w:rPr>
              <w:t>k4——工业废水集中处理设施的物理与生化污泥综合产生系数，吨-污泥/万吨-废水处理量，项目取6.0。</w:t>
            </w:r>
          </w:p>
          <w:p>
            <w:pPr>
              <w:adjustRightInd w:val="0"/>
              <w:snapToGrid w:val="0"/>
              <w:spacing w:line="360" w:lineRule="auto"/>
              <w:ind w:firstLine="480"/>
              <w:rPr>
                <w:color w:val="auto"/>
                <w:sz w:val="24"/>
              </w:rPr>
            </w:pPr>
            <w:r>
              <w:rPr>
                <w:color w:val="auto"/>
                <w:sz w:val="24"/>
              </w:rPr>
              <w:t>Q——污水处理厂实际污水处理量，万t/a；</w:t>
            </w:r>
          </w:p>
          <w:p>
            <w:pPr>
              <w:adjustRightInd w:val="0"/>
              <w:snapToGrid w:val="0"/>
              <w:spacing w:line="360" w:lineRule="auto"/>
              <w:ind w:firstLine="480"/>
              <w:rPr>
                <w:color w:val="auto"/>
                <w:sz w:val="24"/>
              </w:rPr>
            </w:pPr>
            <w:r>
              <w:rPr>
                <w:color w:val="auto"/>
                <w:sz w:val="24"/>
              </w:rPr>
              <w:t>C——污水处理厂无机絮凝剂使用总量，t。</w:t>
            </w:r>
          </w:p>
          <w:p>
            <w:pPr>
              <w:adjustRightInd w:val="0"/>
              <w:snapToGrid w:val="0"/>
              <w:spacing w:line="360" w:lineRule="auto"/>
              <w:ind w:firstLine="480"/>
              <w:rPr>
                <w:color w:val="auto"/>
                <w:sz w:val="24"/>
              </w:rPr>
            </w:pPr>
            <w:r>
              <w:rPr>
                <w:color w:val="auto"/>
                <w:sz w:val="24"/>
              </w:rPr>
              <w:t>项目生产废水处理规模为</w:t>
            </w:r>
            <w:r>
              <w:rPr>
                <w:rFonts w:hint="eastAsia"/>
                <w:color w:val="auto"/>
                <w:sz w:val="24"/>
                <w:lang w:val="en-US" w:eastAsia="zh-CN"/>
              </w:rPr>
              <w:t>243.575</w:t>
            </w:r>
            <w:r>
              <w:rPr>
                <w:color w:val="auto"/>
                <w:sz w:val="24"/>
              </w:rPr>
              <w:t>t/a，无机絮凝剂（PAC（200g/t废水）、PAM（20g/废水））使用量约为</w:t>
            </w:r>
            <w:r>
              <w:rPr>
                <w:rFonts w:hint="eastAsia"/>
                <w:color w:val="auto"/>
                <w:sz w:val="24"/>
                <w:lang w:val="en-US" w:eastAsia="zh-CN"/>
              </w:rPr>
              <w:t>0.054</w:t>
            </w:r>
            <w:r>
              <w:rPr>
                <w:color w:val="auto"/>
                <w:sz w:val="24"/>
              </w:rPr>
              <w:t>t/a，由此计算出项目污泥（含水率约80%）的产生量约</w:t>
            </w:r>
            <w:r>
              <w:rPr>
                <w:rFonts w:hint="eastAsia"/>
                <w:color w:val="auto"/>
                <w:sz w:val="24"/>
                <w:lang w:val="en-US" w:eastAsia="zh-CN"/>
              </w:rPr>
              <w:t>0.389t</w:t>
            </w:r>
            <w:r>
              <w:rPr>
                <w:color w:val="auto"/>
                <w:sz w:val="24"/>
              </w:rPr>
              <w:t>/a，根据《国家危险废物名录》（2021年版），属于危险废物（废物类别：HW08，废物代码：900-210-08），交由有危险废物处理资质的单位处理处置。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废砂滤碳滤：</w:t>
            </w:r>
          </w:p>
          <w:p>
            <w:pPr>
              <w:adjustRightInd w:val="0"/>
              <w:snapToGrid w:val="0"/>
              <w:spacing w:line="360" w:lineRule="auto"/>
              <w:ind w:firstLine="480"/>
              <w:rPr>
                <w:color w:val="auto"/>
                <w:sz w:val="24"/>
              </w:rPr>
            </w:pPr>
            <w:r>
              <w:rPr>
                <w:color w:val="auto"/>
                <w:sz w:val="24"/>
              </w:rPr>
              <w:t>清洗工序清洗过程中添加了少量的除蜡水，自建</w:t>
            </w:r>
            <w:r>
              <w:rPr>
                <w:rFonts w:hint="eastAsia"/>
                <w:color w:val="auto"/>
                <w:sz w:val="24"/>
              </w:rPr>
              <w:t>废水</w:t>
            </w:r>
            <w:r>
              <w:rPr>
                <w:color w:val="auto"/>
                <w:sz w:val="24"/>
              </w:rPr>
              <w:t>处理设施使用的砂滤碳滤需要定期更换，更换后的砂滤碳滤含有少量的除蜡水、油污。建设单位每3个月更换1次，产生量约为12只/年。根据《国家危险废物名录》（2021年版），属于危险废物（废物类别：HW49，废物代码：900-041-49），交由有危险废物处理资质的单位处理处置。</w:t>
            </w:r>
          </w:p>
          <w:p>
            <w:pPr>
              <w:numPr>
                <w:ilvl w:val="0"/>
                <w:numId w:val="40"/>
              </w:numPr>
              <w:adjustRightInd w:val="0"/>
              <w:snapToGrid w:val="0"/>
              <w:spacing w:line="360" w:lineRule="auto"/>
              <w:ind w:firstLine="482" w:firstLineChars="200"/>
              <w:rPr>
                <w:b/>
                <w:color w:val="auto"/>
                <w:sz w:val="24"/>
              </w:rPr>
            </w:pPr>
            <w:r>
              <w:rPr>
                <w:b/>
                <w:color w:val="auto"/>
                <w:sz w:val="24"/>
              </w:rPr>
              <w:t>废</w:t>
            </w:r>
            <w:r>
              <w:rPr>
                <w:rFonts w:hint="eastAsia"/>
                <w:b/>
                <w:color w:val="auto"/>
                <w:sz w:val="24"/>
              </w:rPr>
              <w:t>RO膜</w:t>
            </w:r>
            <w:r>
              <w:rPr>
                <w:b/>
                <w:color w:val="auto"/>
                <w:sz w:val="24"/>
              </w:rPr>
              <w:t>：</w:t>
            </w:r>
          </w:p>
          <w:p>
            <w:pPr>
              <w:adjustRightInd w:val="0"/>
              <w:snapToGrid w:val="0"/>
              <w:spacing w:line="360" w:lineRule="auto"/>
              <w:ind w:firstLine="480"/>
              <w:rPr>
                <w:color w:val="auto"/>
                <w:sz w:val="24"/>
              </w:rPr>
            </w:pPr>
            <w:r>
              <w:rPr>
                <w:color w:val="auto"/>
                <w:sz w:val="24"/>
              </w:rPr>
              <w:t>清洗工序清洗过程中添加了少量的除蜡水，自建</w:t>
            </w:r>
            <w:r>
              <w:rPr>
                <w:rFonts w:hint="eastAsia"/>
                <w:color w:val="auto"/>
                <w:sz w:val="24"/>
              </w:rPr>
              <w:t>废水</w:t>
            </w:r>
            <w:r>
              <w:rPr>
                <w:color w:val="auto"/>
                <w:sz w:val="24"/>
              </w:rPr>
              <w:t>处理设施使用的</w:t>
            </w:r>
            <w:r>
              <w:rPr>
                <w:rFonts w:hint="eastAsia"/>
                <w:color w:val="auto"/>
                <w:sz w:val="24"/>
              </w:rPr>
              <w:t>RO膜</w:t>
            </w:r>
            <w:r>
              <w:rPr>
                <w:color w:val="auto"/>
                <w:sz w:val="24"/>
              </w:rPr>
              <w:t>需要定期更换，更换后的</w:t>
            </w:r>
            <w:r>
              <w:rPr>
                <w:rFonts w:hint="eastAsia"/>
                <w:color w:val="auto"/>
                <w:sz w:val="24"/>
              </w:rPr>
              <w:t>废RO膜</w:t>
            </w:r>
            <w:r>
              <w:rPr>
                <w:color w:val="auto"/>
                <w:sz w:val="24"/>
              </w:rPr>
              <w:t>含有少量的除蜡水、油污。建设单位每</w:t>
            </w:r>
            <w:r>
              <w:rPr>
                <w:rFonts w:hint="eastAsia"/>
                <w:color w:val="auto"/>
                <w:sz w:val="24"/>
              </w:rPr>
              <w:t>年</w:t>
            </w:r>
            <w:r>
              <w:rPr>
                <w:color w:val="auto"/>
                <w:sz w:val="24"/>
              </w:rPr>
              <w:t>更换1次，产生量约为</w:t>
            </w:r>
            <w:r>
              <w:rPr>
                <w:rFonts w:hint="eastAsia"/>
                <w:color w:val="auto"/>
                <w:sz w:val="24"/>
              </w:rPr>
              <w:t>0.08t</w:t>
            </w:r>
            <w:r>
              <w:rPr>
                <w:color w:val="auto"/>
                <w:sz w:val="24"/>
              </w:rPr>
              <w:t>/</w:t>
            </w:r>
            <w:r>
              <w:rPr>
                <w:rFonts w:hint="eastAsia"/>
                <w:color w:val="auto"/>
                <w:sz w:val="24"/>
              </w:rPr>
              <w:t>a</w:t>
            </w:r>
            <w:r>
              <w:rPr>
                <w:color w:val="auto"/>
                <w:sz w:val="24"/>
              </w:rPr>
              <w:t>。根据《国家危险废物名录》（2021年版），属于危险废物（废物类别：HW49，废物代码：900-041-49），交由有危险废物处理资质的单位处理处置。</w:t>
            </w:r>
          </w:p>
          <w:p>
            <w:pPr>
              <w:numPr>
                <w:ilvl w:val="0"/>
                <w:numId w:val="39"/>
              </w:numPr>
              <w:adjustRightInd w:val="0"/>
              <w:snapToGrid w:val="0"/>
              <w:spacing w:line="360" w:lineRule="auto"/>
              <w:rPr>
                <w:b/>
                <w:bCs/>
                <w:color w:val="auto"/>
                <w:sz w:val="24"/>
              </w:rPr>
            </w:pPr>
            <w:r>
              <w:rPr>
                <w:b/>
                <w:bCs/>
                <w:color w:val="auto"/>
                <w:sz w:val="24"/>
              </w:rPr>
              <w:t>生活垃圾</w:t>
            </w:r>
          </w:p>
          <w:p>
            <w:pPr>
              <w:adjustRightInd w:val="0"/>
              <w:snapToGrid w:val="0"/>
              <w:spacing w:line="360" w:lineRule="auto"/>
              <w:ind w:firstLine="480" w:firstLineChars="200"/>
              <w:rPr>
                <w:color w:val="auto"/>
              </w:rPr>
            </w:pPr>
            <w:r>
              <w:rPr>
                <w:color w:val="auto"/>
                <w:sz w:val="24"/>
                <w:szCs w:val="28"/>
              </w:rPr>
              <w:t>生活垃圾为工作人员日常办公过程中产生，不住宿的员工按平均每人产生量0.5kg/d计算，住宿的员工按平均每人产生量1kg/d计算，项目生活垃圾产生量为125kg/d（37.5t/a）</w:t>
            </w:r>
            <w:r>
              <w:rPr>
                <w:color w:val="auto"/>
                <w:sz w:val="24"/>
              </w:rPr>
              <w:t>。</w:t>
            </w:r>
          </w:p>
        </w:tc>
      </w:tr>
    </w:tbl>
    <w:p>
      <w:pPr>
        <w:rPr>
          <w:color w:val="auto"/>
        </w:rPr>
        <w:sectPr>
          <w:pgSz w:w="11905" w:h="16838"/>
          <w:pgMar w:top="1134" w:right="1134" w:bottom="1134" w:left="1134" w:header="850" w:footer="1077" w:gutter="0"/>
          <w:cols w:space="0" w:num="1"/>
          <w:docGrid w:linePitch="312" w:charSpace="0"/>
        </w:sectPr>
      </w:pPr>
    </w:p>
    <w:tbl>
      <w:tblPr>
        <w:tblStyle w:val="24"/>
        <w:tblW w:w="50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44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4" w:hRule="atLeast"/>
          <w:jc w:val="center"/>
        </w:trPr>
        <w:tc>
          <w:tcPr>
            <w:tcW w:w="169" w:type="pct"/>
            <w:tcMar>
              <w:left w:w="28" w:type="dxa"/>
              <w:right w:w="28" w:type="dxa"/>
            </w:tcMar>
            <w:vAlign w:val="center"/>
          </w:tcPr>
          <w:p>
            <w:pPr>
              <w:adjustRightInd w:val="0"/>
              <w:snapToGrid w:val="0"/>
              <w:spacing w:line="360" w:lineRule="auto"/>
              <w:jc w:val="center"/>
              <w:rPr>
                <w:b/>
                <w:color w:val="auto"/>
                <w:sz w:val="24"/>
              </w:rPr>
            </w:pPr>
            <w:r>
              <w:rPr>
                <w:b/>
                <w:color w:val="auto"/>
                <w:sz w:val="24"/>
              </w:rPr>
              <w:t>运营</w:t>
            </w:r>
          </w:p>
          <w:p>
            <w:pPr>
              <w:adjustRightInd w:val="0"/>
              <w:snapToGrid w:val="0"/>
              <w:spacing w:line="360" w:lineRule="auto"/>
              <w:jc w:val="center"/>
              <w:rPr>
                <w:b/>
                <w:color w:val="auto"/>
                <w:sz w:val="24"/>
              </w:rPr>
            </w:pPr>
            <w:r>
              <w:rPr>
                <w:b/>
                <w:color w:val="auto"/>
                <w:sz w:val="24"/>
              </w:rPr>
              <w:t>期环</w:t>
            </w:r>
          </w:p>
          <w:p>
            <w:pPr>
              <w:adjustRightInd w:val="0"/>
              <w:snapToGrid w:val="0"/>
              <w:spacing w:line="360" w:lineRule="auto"/>
              <w:jc w:val="center"/>
              <w:rPr>
                <w:b/>
                <w:color w:val="auto"/>
                <w:sz w:val="24"/>
              </w:rPr>
            </w:pPr>
            <w:r>
              <w:rPr>
                <w:b/>
                <w:color w:val="auto"/>
                <w:sz w:val="24"/>
              </w:rPr>
              <w:t>境影</w:t>
            </w:r>
          </w:p>
          <w:p>
            <w:pPr>
              <w:adjustRightInd w:val="0"/>
              <w:snapToGrid w:val="0"/>
              <w:spacing w:line="360" w:lineRule="auto"/>
              <w:jc w:val="center"/>
              <w:rPr>
                <w:b/>
                <w:color w:val="auto"/>
                <w:sz w:val="24"/>
              </w:rPr>
            </w:pPr>
            <w:r>
              <w:rPr>
                <w:b/>
                <w:color w:val="auto"/>
                <w:sz w:val="24"/>
              </w:rPr>
              <w:t>响和</w:t>
            </w:r>
          </w:p>
          <w:p>
            <w:pPr>
              <w:adjustRightInd w:val="0"/>
              <w:snapToGrid w:val="0"/>
              <w:spacing w:line="360" w:lineRule="auto"/>
              <w:jc w:val="center"/>
              <w:rPr>
                <w:b/>
                <w:color w:val="auto"/>
                <w:sz w:val="24"/>
              </w:rPr>
            </w:pPr>
            <w:r>
              <w:rPr>
                <w:b/>
                <w:color w:val="auto"/>
                <w:sz w:val="24"/>
              </w:rPr>
              <w:t>保护</w:t>
            </w:r>
          </w:p>
          <w:p>
            <w:pPr>
              <w:adjustRightInd w:val="0"/>
              <w:snapToGrid w:val="0"/>
              <w:jc w:val="center"/>
              <w:rPr>
                <w:bCs/>
                <w:color w:val="auto"/>
                <w:sz w:val="24"/>
              </w:rPr>
            </w:pPr>
            <w:r>
              <w:rPr>
                <w:b/>
                <w:color w:val="auto"/>
                <w:sz w:val="24"/>
              </w:rPr>
              <w:t>措施</w:t>
            </w:r>
          </w:p>
        </w:tc>
        <w:tc>
          <w:tcPr>
            <w:tcW w:w="4830" w:type="pct"/>
            <w:vAlign w:val="center"/>
          </w:tcPr>
          <w:p>
            <w:pPr>
              <w:adjustRightInd w:val="0"/>
              <w:snapToGrid w:val="0"/>
              <w:spacing w:line="360" w:lineRule="auto"/>
              <w:ind w:firstLine="480" w:firstLineChars="200"/>
              <w:rPr>
                <w:color w:val="auto"/>
              </w:rPr>
            </w:pPr>
            <w:r>
              <w:rPr>
                <w:color w:val="auto"/>
                <w:sz w:val="24"/>
                <w:szCs w:val="28"/>
              </w:rPr>
              <w:t>项目固体废物汇总</w:t>
            </w:r>
            <w:r>
              <w:rPr>
                <w:color w:val="auto"/>
                <w:sz w:val="24"/>
              </w:rPr>
              <w:t>表见</w:t>
            </w:r>
            <w:r>
              <w:rPr>
                <w:color w:val="auto"/>
                <w:sz w:val="24"/>
              </w:rPr>
              <w:fldChar w:fldCharType="begin"/>
            </w:r>
            <w:r>
              <w:rPr>
                <w:color w:val="auto"/>
                <w:sz w:val="24"/>
              </w:rPr>
              <w:instrText xml:space="preserve"> REF _Ref12380 \h </w:instrText>
            </w:r>
            <w:r>
              <w:rPr>
                <w:color w:val="auto"/>
                <w:sz w:val="24"/>
              </w:rPr>
              <w:fldChar w:fldCharType="separate"/>
            </w:r>
            <w:r>
              <w:rPr>
                <w:color w:val="auto"/>
              </w:rPr>
              <w:t>表4- 24</w:t>
            </w:r>
            <w:r>
              <w:rPr>
                <w:color w:val="auto"/>
                <w:sz w:val="24"/>
              </w:rPr>
              <w:fldChar w:fldCharType="end"/>
            </w:r>
            <w:r>
              <w:rPr>
                <w:color w:val="auto"/>
                <w:sz w:val="24"/>
              </w:rPr>
              <w:t>。</w:t>
            </w:r>
          </w:p>
          <w:p>
            <w:pPr>
              <w:pStyle w:val="8"/>
              <w:autoSpaceDE w:val="0"/>
              <w:autoSpaceDN w:val="0"/>
              <w:adjustRightInd w:val="0"/>
              <w:rPr>
                <w:color w:val="auto"/>
                <w:kern w:val="0"/>
              </w:rPr>
            </w:pPr>
            <w:bookmarkStart w:id="55" w:name="_Ref12380"/>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24</w:t>
            </w:r>
            <w:r>
              <w:rPr>
                <w:color w:val="auto"/>
              </w:rPr>
              <w:fldChar w:fldCharType="end"/>
            </w:r>
            <w:bookmarkEnd w:id="55"/>
            <w:r>
              <w:rPr>
                <w:color w:val="auto"/>
                <w:kern w:val="0"/>
              </w:rPr>
              <w:t>项目固体废物汇总表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942"/>
              <w:gridCol w:w="809"/>
              <w:gridCol w:w="1008"/>
              <w:gridCol w:w="1489"/>
              <w:gridCol w:w="1293"/>
              <w:gridCol w:w="917"/>
              <w:gridCol w:w="1042"/>
              <w:gridCol w:w="1094"/>
              <w:gridCol w:w="795"/>
              <w:gridCol w:w="153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66" w:type="pct"/>
                  <w:vAlign w:val="center"/>
                </w:tcPr>
                <w:p>
                  <w:pPr>
                    <w:autoSpaceDE w:val="0"/>
                    <w:autoSpaceDN w:val="0"/>
                    <w:adjustRightInd w:val="0"/>
                    <w:snapToGrid w:val="0"/>
                    <w:jc w:val="center"/>
                    <w:rPr>
                      <w:b/>
                      <w:color w:val="auto"/>
                      <w:szCs w:val="21"/>
                    </w:rPr>
                  </w:pPr>
                  <w:r>
                    <w:rPr>
                      <w:b/>
                      <w:color w:val="auto"/>
                      <w:szCs w:val="21"/>
                    </w:rPr>
                    <w:t>产生环节</w:t>
                  </w:r>
                </w:p>
              </w:tc>
              <w:tc>
                <w:tcPr>
                  <w:tcW w:w="682" w:type="pct"/>
                  <w:vAlign w:val="center"/>
                </w:tcPr>
                <w:p>
                  <w:pPr>
                    <w:autoSpaceDE w:val="0"/>
                    <w:autoSpaceDN w:val="0"/>
                    <w:adjustRightInd w:val="0"/>
                    <w:snapToGrid w:val="0"/>
                    <w:jc w:val="center"/>
                    <w:rPr>
                      <w:b/>
                      <w:color w:val="auto"/>
                      <w:szCs w:val="21"/>
                    </w:rPr>
                  </w:pPr>
                  <w:r>
                    <w:rPr>
                      <w:b/>
                      <w:color w:val="auto"/>
                      <w:szCs w:val="21"/>
                    </w:rPr>
                    <w:t>名称</w:t>
                  </w:r>
                </w:p>
              </w:tc>
              <w:tc>
                <w:tcPr>
                  <w:tcW w:w="284" w:type="pct"/>
                  <w:vAlign w:val="center"/>
                </w:tcPr>
                <w:p>
                  <w:pPr>
                    <w:autoSpaceDE w:val="0"/>
                    <w:autoSpaceDN w:val="0"/>
                    <w:adjustRightInd w:val="0"/>
                    <w:snapToGrid w:val="0"/>
                    <w:jc w:val="center"/>
                    <w:rPr>
                      <w:b/>
                      <w:color w:val="auto"/>
                      <w:szCs w:val="21"/>
                    </w:rPr>
                  </w:pPr>
                  <w:r>
                    <w:rPr>
                      <w:b/>
                      <w:color w:val="auto"/>
                      <w:szCs w:val="21"/>
                    </w:rPr>
                    <w:t>属性</w:t>
                  </w:r>
                </w:p>
              </w:tc>
              <w:tc>
                <w:tcPr>
                  <w:tcW w:w="354" w:type="pct"/>
                  <w:vAlign w:val="center"/>
                </w:tcPr>
                <w:p>
                  <w:pPr>
                    <w:autoSpaceDE w:val="0"/>
                    <w:autoSpaceDN w:val="0"/>
                    <w:adjustRightInd w:val="0"/>
                    <w:snapToGrid w:val="0"/>
                    <w:jc w:val="center"/>
                    <w:rPr>
                      <w:b/>
                      <w:color w:val="auto"/>
                      <w:szCs w:val="21"/>
                    </w:rPr>
                  </w:pPr>
                  <w:r>
                    <w:rPr>
                      <w:b/>
                      <w:color w:val="auto"/>
                      <w:szCs w:val="21"/>
                    </w:rPr>
                    <w:t>危险废物类别</w:t>
                  </w:r>
                </w:p>
              </w:tc>
              <w:tc>
                <w:tcPr>
                  <w:tcW w:w="523" w:type="pct"/>
                  <w:vAlign w:val="center"/>
                </w:tcPr>
                <w:p>
                  <w:pPr>
                    <w:autoSpaceDE w:val="0"/>
                    <w:autoSpaceDN w:val="0"/>
                    <w:adjustRightInd w:val="0"/>
                    <w:snapToGrid w:val="0"/>
                    <w:jc w:val="center"/>
                    <w:rPr>
                      <w:b/>
                      <w:color w:val="auto"/>
                      <w:szCs w:val="21"/>
                    </w:rPr>
                  </w:pPr>
                  <w:r>
                    <w:rPr>
                      <w:b/>
                      <w:color w:val="auto"/>
                      <w:szCs w:val="21"/>
                    </w:rPr>
                    <w:t>危险废物</w:t>
                  </w:r>
                </w:p>
                <w:p>
                  <w:pPr>
                    <w:autoSpaceDE w:val="0"/>
                    <w:autoSpaceDN w:val="0"/>
                    <w:adjustRightInd w:val="0"/>
                    <w:snapToGrid w:val="0"/>
                    <w:jc w:val="center"/>
                    <w:rPr>
                      <w:b/>
                      <w:color w:val="auto"/>
                      <w:szCs w:val="21"/>
                    </w:rPr>
                  </w:pPr>
                  <w:r>
                    <w:rPr>
                      <w:b/>
                      <w:color w:val="auto"/>
                      <w:szCs w:val="21"/>
                    </w:rPr>
                    <w:t>代码</w:t>
                  </w:r>
                </w:p>
              </w:tc>
              <w:tc>
                <w:tcPr>
                  <w:tcW w:w="454" w:type="pct"/>
                  <w:vAlign w:val="center"/>
                </w:tcPr>
                <w:p>
                  <w:pPr>
                    <w:autoSpaceDE w:val="0"/>
                    <w:autoSpaceDN w:val="0"/>
                    <w:adjustRightInd w:val="0"/>
                    <w:snapToGrid w:val="0"/>
                    <w:jc w:val="center"/>
                    <w:rPr>
                      <w:b/>
                      <w:color w:val="auto"/>
                      <w:szCs w:val="21"/>
                    </w:rPr>
                  </w:pPr>
                  <w:r>
                    <w:rPr>
                      <w:b/>
                      <w:color w:val="auto"/>
                      <w:szCs w:val="21"/>
                    </w:rPr>
                    <w:t>主要有毒有害物质</w:t>
                  </w:r>
                </w:p>
              </w:tc>
              <w:tc>
                <w:tcPr>
                  <w:tcW w:w="322" w:type="pct"/>
                  <w:vAlign w:val="center"/>
                </w:tcPr>
                <w:p>
                  <w:pPr>
                    <w:autoSpaceDE w:val="0"/>
                    <w:autoSpaceDN w:val="0"/>
                    <w:adjustRightInd w:val="0"/>
                    <w:snapToGrid w:val="0"/>
                    <w:jc w:val="center"/>
                    <w:rPr>
                      <w:b/>
                      <w:color w:val="auto"/>
                      <w:szCs w:val="21"/>
                    </w:rPr>
                  </w:pPr>
                  <w:r>
                    <w:rPr>
                      <w:b/>
                      <w:color w:val="auto"/>
                      <w:szCs w:val="21"/>
                    </w:rPr>
                    <w:t>物理</w:t>
                  </w:r>
                </w:p>
                <w:p>
                  <w:pPr>
                    <w:autoSpaceDE w:val="0"/>
                    <w:autoSpaceDN w:val="0"/>
                    <w:adjustRightInd w:val="0"/>
                    <w:snapToGrid w:val="0"/>
                    <w:jc w:val="center"/>
                    <w:rPr>
                      <w:b/>
                      <w:color w:val="auto"/>
                      <w:szCs w:val="21"/>
                    </w:rPr>
                  </w:pPr>
                  <w:r>
                    <w:rPr>
                      <w:b/>
                      <w:color w:val="auto"/>
                      <w:szCs w:val="21"/>
                    </w:rPr>
                    <w:t>性状</w:t>
                  </w:r>
                </w:p>
              </w:tc>
              <w:tc>
                <w:tcPr>
                  <w:tcW w:w="366" w:type="pct"/>
                  <w:vAlign w:val="center"/>
                </w:tcPr>
                <w:p>
                  <w:pPr>
                    <w:autoSpaceDE w:val="0"/>
                    <w:autoSpaceDN w:val="0"/>
                    <w:adjustRightInd w:val="0"/>
                    <w:snapToGrid w:val="0"/>
                    <w:jc w:val="center"/>
                    <w:rPr>
                      <w:b/>
                      <w:color w:val="auto"/>
                      <w:szCs w:val="21"/>
                    </w:rPr>
                  </w:pPr>
                  <w:r>
                    <w:rPr>
                      <w:b/>
                      <w:color w:val="auto"/>
                      <w:szCs w:val="21"/>
                    </w:rPr>
                    <w:t>环境危险特性</w:t>
                  </w:r>
                </w:p>
              </w:tc>
              <w:tc>
                <w:tcPr>
                  <w:tcW w:w="384" w:type="pct"/>
                  <w:vAlign w:val="center"/>
                </w:tcPr>
                <w:p>
                  <w:pPr>
                    <w:autoSpaceDE w:val="0"/>
                    <w:autoSpaceDN w:val="0"/>
                    <w:adjustRightInd w:val="0"/>
                    <w:snapToGrid w:val="0"/>
                    <w:jc w:val="center"/>
                    <w:rPr>
                      <w:b/>
                      <w:color w:val="auto"/>
                      <w:szCs w:val="21"/>
                    </w:rPr>
                  </w:pPr>
                  <w:r>
                    <w:rPr>
                      <w:b/>
                      <w:color w:val="auto"/>
                      <w:szCs w:val="21"/>
                    </w:rPr>
                    <w:t>产生量（t/a）</w:t>
                  </w:r>
                </w:p>
              </w:tc>
              <w:tc>
                <w:tcPr>
                  <w:tcW w:w="279" w:type="pct"/>
                  <w:vAlign w:val="center"/>
                </w:tcPr>
                <w:p>
                  <w:pPr>
                    <w:autoSpaceDE w:val="0"/>
                    <w:autoSpaceDN w:val="0"/>
                    <w:adjustRightInd w:val="0"/>
                    <w:snapToGrid w:val="0"/>
                    <w:jc w:val="center"/>
                    <w:rPr>
                      <w:b/>
                      <w:color w:val="auto"/>
                      <w:szCs w:val="21"/>
                    </w:rPr>
                  </w:pPr>
                  <w:r>
                    <w:rPr>
                      <w:b/>
                      <w:color w:val="auto"/>
                      <w:szCs w:val="21"/>
                    </w:rPr>
                    <w:t>贮存方式</w:t>
                  </w:r>
                </w:p>
              </w:tc>
              <w:tc>
                <w:tcPr>
                  <w:tcW w:w="540" w:type="pct"/>
                  <w:vAlign w:val="center"/>
                </w:tcPr>
                <w:p>
                  <w:pPr>
                    <w:autoSpaceDE w:val="0"/>
                    <w:autoSpaceDN w:val="0"/>
                    <w:adjustRightInd w:val="0"/>
                    <w:snapToGrid w:val="0"/>
                    <w:jc w:val="center"/>
                    <w:rPr>
                      <w:b/>
                      <w:color w:val="auto"/>
                      <w:szCs w:val="21"/>
                    </w:rPr>
                  </w:pPr>
                  <w:r>
                    <w:rPr>
                      <w:b/>
                      <w:color w:val="auto"/>
                      <w:szCs w:val="21"/>
                    </w:rPr>
                    <w:t>利用处置方式和去向</w:t>
                  </w:r>
                </w:p>
              </w:tc>
              <w:tc>
                <w:tcPr>
                  <w:tcW w:w="339" w:type="pct"/>
                  <w:vAlign w:val="center"/>
                </w:tcPr>
                <w:p>
                  <w:pPr>
                    <w:autoSpaceDE w:val="0"/>
                    <w:autoSpaceDN w:val="0"/>
                    <w:adjustRightInd w:val="0"/>
                    <w:snapToGrid w:val="0"/>
                    <w:jc w:val="center"/>
                    <w:rPr>
                      <w:b/>
                      <w:color w:val="auto"/>
                      <w:szCs w:val="21"/>
                    </w:rPr>
                  </w:pPr>
                  <w:r>
                    <w:rPr>
                      <w:b/>
                      <w:color w:val="auto"/>
                      <w:szCs w:val="21"/>
                    </w:rPr>
                    <w:t>利用处置量（t/a）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restart"/>
                  <w:vAlign w:val="center"/>
                </w:tcPr>
                <w:p>
                  <w:pPr>
                    <w:autoSpaceDE w:val="0"/>
                    <w:autoSpaceDN w:val="0"/>
                    <w:adjustRightInd w:val="0"/>
                    <w:snapToGrid w:val="0"/>
                    <w:jc w:val="center"/>
                    <w:rPr>
                      <w:color w:val="auto"/>
                      <w:szCs w:val="21"/>
                    </w:rPr>
                  </w:pPr>
                  <w:r>
                    <w:rPr>
                      <w:color w:val="auto"/>
                      <w:szCs w:val="21"/>
                    </w:rPr>
                    <w:t>生产过程</w:t>
                  </w:r>
                </w:p>
              </w:tc>
              <w:tc>
                <w:tcPr>
                  <w:tcW w:w="682" w:type="pct"/>
                  <w:vAlign w:val="center"/>
                </w:tcPr>
                <w:p>
                  <w:pPr>
                    <w:autoSpaceDE w:val="0"/>
                    <w:autoSpaceDN w:val="0"/>
                    <w:adjustRightInd w:val="0"/>
                    <w:snapToGrid w:val="0"/>
                    <w:jc w:val="center"/>
                    <w:rPr>
                      <w:color w:val="auto"/>
                      <w:szCs w:val="21"/>
                    </w:rPr>
                  </w:pPr>
                  <w:r>
                    <w:rPr>
                      <w:color w:val="auto"/>
                      <w:szCs w:val="21"/>
                    </w:rPr>
                    <w:t>金属边角料</w:t>
                  </w:r>
                </w:p>
              </w:tc>
              <w:tc>
                <w:tcPr>
                  <w:tcW w:w="284" w:type="pct"/>
                  <w:vMerge w:val="restart"/>
                  <w:vAlign w:val="center"/>
                </w:tcPr>
                <w:p>
                  <w:pPr>
                    <w:autoSpaceDE w:val="0"/>
                    <w:autoSpaceDN w:val="0"/>
                    <w:adjustRightInd w:val="0"/>
                    <w:snapToGrid w:val="0"/>
                    <w:jc w:val="center"/>
                    <w:rPr>
                      <w:color w:val="auto"/>
                      <w:szCs w:val="21"/>
                    </w:rPr>
                  </w:pPr>
                  <w:r>
                    <w:rPr>
                      <w:color w:val="auto"/>
                      <w:szCs w:val="21"/>
                    </w:rPr>
                    <w:t>一般工业固体废物</w:t>
                  </w:r>
                </w:p>
              </w:tc>
              <w:tc>
                <w:tcPr>
                  <w:tcW w:w="354" w:type="pct"/>
                  <w:vAlign w:val="center"/>
                </w:tcPr>
                <w:p>
                  <w:pPr>
                    <w:autoSpaceDE w:val="0"/>
                    <w:autoSpaceDN w:val="0"/>
                    <w:adjustRightInd w:val="0"/>
                    <w:snapToGrid w:val="0"/>
                    <w:jc w:val="center"/>
                    <w:rPr>
                      <w:color w:val="auto"/>
                      <w:szCs w:val="21"/>
                    </w:rPr>
                  </w:pPr>
                  <w:r>
                    <w:rPr>
                      <w:color w:val="auto"/>
                      <w:szCs w:val="21"/>
                    </w:rPr>
                    <w:t>/</w:t>
                  </w:r>
                </w:p>
              </w:tc>
              <w:tc>
                <w:tcPr>
                  <w:tcW w:w="523" w:type="pct"/>
                  <w:vAlign w:val="center"/>
                </w:tcPr>
                <w:p>
                  <w:pPr>
                    <w:autoSpaceDE w:val="0"/>
                    <w:autoSpaceDN w:val="0"/>
                    <w:adjustRightInd w:val="0"/>
                    <w:snapToGrid w:val="0"/>
                    <w:jc w:val="center"/>
                    <w:rPr>
                      <w:color w:val="auto"/>
                      <w:szCs w:val="21"/>
                    </w:rPr>
                  </w:pPr>
                  <w:r>
                    <w:rPr>
                      <w:color w:val="auto"/>
                      <w:szCs w:val="21"/>
                    </w:rPr>
                    <w:t>/</w:t>
                  </w:r>
                </w:p>
              </w:tc>
              <w:tc>
                <w:tcPr>
                  <w:tcW w:w="454" w:type="pct"/>
                  <w:vAlign w:val="center"/>
                </w:tcPr>
                <w:p>
                  <w:pPr>
                    <w:autoSpaceDE w:val="0"/>
                    <w:autoSpaceDN w:val="0"/>
                    <w:adjustRightInd w:val="0"/>
                    <w:snapToGrid w:val="0"/>
                    <w:jc w:val="center"/>
                    <w:rPr>
                      <w:color w:val="auto"/>
                      <w:szCs w:val="21"/>
                    </w:rPr>
                  </w:pPr>
                  <w:r>
                    <w:rPr>
                      <w:color w:val="auto"/>
                      <w:szCs w:val="21"/>
                    </w:rPr>
                    <w:t>/</w:t>
                  </w:r>
                </w:p>
              </w:tc>
              <w:tc>
                <w:tcPr>
                  <w:tcW w:w="322" w:type="pct"/>
                  <w:vAlign w:val="center"/>
                </w:tcPr>
                <w:p>
                  <w:pPr>
                    <w:autoSpaceDE w:val="0"/>
                    <w:autoSpaceDN w:val="0"/>
                    <w:adjustRightInd w:val="0"/>
                    <w:snapToGrid w:val="0"/>
                    <w:jc w:val="center"/>
                    <w:rPr>
                      <w:color w:val="auto"/>
                      <w:szCs w:val="21"/>
                    </w:rPr>
                  </w:pPr>
                  <w:r>
                    <w:rPr>
                      <w:color w:val="auto"/>
                      <w:szCs w:val="21"/>
                    </w:rPr>
                    <w:t>固态</w:t>
                  </w:r>
                </w:p>
              </w:tc>
              <w:tc>
                <w:tcPr>
                  <w:tcW w:w="366" w:type="pct"/>
                  <w:vAlign w:val="center"/>
                </w:tcPr>
                <w:p>
                  <w:pPr>
                    <w:autoSpaceDE w:val="0"/>
                    <w:autoSpaceDN w:val="0"/>
                    <w:adjustRightInd w:val="0"/>
                    <w:snapToGrid w:val="0"/>
                    <w:jc w:val="center"/>
                    <w:rPr>
                      <w:color w:val="auto"/>
                      <w:szCs w:val="21"/>
                    </w:rPr>
                  </w:pPr>
                  <w:r>
                    <w:rPr>
                      <w:color w:val="auto"/>
                      <w:szCs w:val="21"/>
                    </w:rPr>
                    <w:t>/</w:t>
                  </w:r>
                </w:p>
              </w:tc>
              <w:tc>
                <w:tcPr>
                  <w:tcW w:w="384" w:type="pct"/>
                  <w:vAlign w:val="center"/>
                </w:tcPr>
                <w:p>
                  <w:pPr>
                    <w:autoSpaceDE w:val="0"/>
                    <w:autoSpaceDN w:val="0"/>
                    <w:adjustRightInd w:val="0"/>
                    <w:snapToGrid w:val="0"/>
                    <w:jc w:val="center"/>
                    <w:rPr>
                      <w:color w:val="auto"/>
                      <w:szCs w:val="21"/>
                    </w:rPr>
                  </w:pPr>
                  <w:r>
                    <w:rPr>
                      <w:color w:val="auto"/>
                      <w:szCs w:val="21"/>
                    </w:rPr>
                    <w:t>0.15</w:t>
                  </w:r>
                </w:p>
              </w:tc>
              <w:tc>
                <w:tcPr>
                  <w:tcW w:w="279" w:type="pct"/>
                  <w:vAlign w:val="center"/>
                </w:tcPr>
                <w:p>
                  <w:pPr>
                    <w:autoSpaceDE w:val="0"/>
                    <w:autoSpaceDN w:val="0"/>
                    <w:adjustRightInd w:val="0"/>
                    <w:snapToGrid w:val="0"/>
                    <w:jc w:val="center"/>
                    <w:rPr>
                      <w:color w:val="auto"/>
                      <w:szCs w:val="21"/>
                    </w:rPr>
                  </w:pPr>
                  <w:r>
                    <w:rPr>
                      <w:color w:val="auto"/>
                      <w:szCs w:val="21"/>
                    </w:rPr>
                    <w:t>桶装贮存</w:t>
                  </w:r>
                </w:p>
              </w:tc>
              <w:tc>
                <w:tcPr>
                  <w:tcW w:w="540" w:type="pct"/>
                  <w:vAlign w:val="center"/>
                </w:tcPr>
                <w:p>
                  <w:pPr>
                    <w:autoSpaceDE w:val="0"/>
                    <w:autoSpaceDN w:val="0"/>
                    <w:adjustRightInd w:val="0"/>
                    <w:snapToGrid w:val="0"/>
                    <w:jc w:val="center"/>
                    <w:rPr>
                      <w:color w:val="auto"/>
                      <w:szCs w:val="21"/>
                    </w:rPr>
                  </w:pPr>
                  <w:r>
                    <w:rPr>
                      <w:color w:val="auto"/>
                    </w:rPr>
                    <w:t>交由专业回收公司利用</w:t>
                  </w:r>
                </w:p>
              </w:tc>
              <w:tc>
                <w:tcPr>
                  <w:tcW w:w="339" w:type="pct"/>
                  <w:vAlign w:val="center"/>
                </w:tcPr>
                <w:p>
                  <w:pPr>
                    <w:autoSpaceDE w:val="0"/>
                    <w:autoSpaceDN w:val="0"/>
                    <w:adjustRightInd w:val="0"/>
                    <w:snapToGrid w:val="0"/>
                    <w:jc w:val="center"/>
                    <w:rPr>
                      <w:color w:val="auto"/>
                      <w:szCs w:val="21"/>
                    </w:rPr>
                  </w:pPr>
                  <w:r>
                    <w:rPr>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512"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513" w:author="叶靖" w:date="2022-09-13T10:39:56Z">
                        <w:rPr>
                          <w:szCs w:val="21"/>
                        </w:rPr>
                      </w:rPrChange>
                    </w:rPr>
                  </w:pPr>
                  <w:r>
                    <w:rPr>
                      <w:color w:val="auto"/>
                      <w:szCs w:val="21"/>
                      <w:rPrChange w:id="3514" w:author="叶靖" w:date="2022-09-13T10:39:56Z">
                        <w:rPr>
                          <w:szCs w:val="21"/>
                        </w:rPr>
                      </w:rPrChange>
                    </w:rPr>
                    <w:t>金属碎屑</w:t>
                  </w:r>
                </w:p>
              </w:tc>
              <w:tc>
                <w:tcPr>
                  <w:tcW w:w="284" w:type="pct"/>
                  <w:vMerge w:val="continue"/>
                  <w:vAlign w:val="center"/>
                </w:tcPr>
                <w:p>
                  <w:pPr>
                    <w:autoSpaceDE w:val="0"/>
                    <w:autoSpaceDN w:val="0"/>
                    <w:adjustRightInd w:val="0"/>
                    <w:snapToGrid w:val="0"/>
                    <w:jc w:val="center"/>
                    <w:rPr>
                      <w:color w:val="auto"/>
                      <w:szCs w:val="21"/>
                      <w:rPrChange w:id="3515"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516" w:author="叶靖" w:date="2022-09-13T10:39:56Z">
                        <w:rPr>
                          <w:szCs w:val="21"/>
                        </w:rPr>
                      </w:rPrChange>
                    </w:rPr>
                  </w:pPr>
                  <w:r>
                    <w:rPr>
                      <w:color w:val="auto"/>
                      <w:szCs w:val="21"/>
                      <w:rPrChange w:id="3517"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518" w:author="叶靖" w:date="2022-09-13T10:39:56Z">
                        <w:rPr>
                          <w:szCs w:val="21"/>
                        </w:rPr>
                      </w:rPrChange>
                    </w:rPr>
                  </w:pPr>
                  <w:r>
                    <w:rPr>
                      <w:color w:val="auto"/>
                      <w:szCs w:val="21"/>
                      <w:rPrChange w:id="3519"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520" w:author="叶靖" w:date="2022-09-13T10:39:56Z">
                        <w:rPr>
                          <w:szCs w:val="21"/>
                        </w:rPr>
                      </w:rPrChange>
                    </w:rPr>
                  </w:pPr>
                  <w:r>
                    <w:rPr>
                      <w:color w:val="auto"/>
                      <w:szCs w:val="21"/>
                      <w:rPrChange w:id="3521"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522" w:author="叶靖" w:date="2022-09-13T10:39:56Z">
                        <w:rPr>
                          <w:szCs w:val="21"/>
                        </w:rPr>
                      </w:rPrChange>
                    </w:rPr>
                  </w:pPr>
                  <w:r>
                    <w:rPr>
                      <w:color w:val="auto"/>
                      <w:szCs w:val="21"/>
                      <w:rPrChange w:id="3523"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524" w:author="叶靖" w:date="2022-09-13T10:39:56Z">
                        <w:rPr>
                          <w:szCs w:val="21"/>
                        </w:rPr>
                      </w:rPrChange>
                    </w:rPr>
                  </w:pPr>
                  <w:r>
                    <w:rPr>
                      <w:color w:val="auto"/>
                      <w:szCs w:val="21"/>
                      <w:rPrChange w:id="3525"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526" w:author="叶靖" w:date="2022-09-13T10:39:56Z">
                        <w:rPr>
                          <w:szCs w:val="21"/>
                        </w:rPr>
                      </w:rPrChange>
                    </w:rPr>
                  </w:pPr>
                  <w:r>
                    <w:rPr>
                      <w:color w:val="auto"/>
                      <w:szCs w:val="21"/>
                      <w:rPrChange w:id="3527" w:author="叶靖" w:date="2022-09-13T10:39:56Z">
                        <w:rPr>
                          <w:szCs w:val="21"/>
                        </w:rPr>
                      </w:rPrChange>
                    </w:rPr>
                    <w:t>0.05</w:t>
                  </w:r>
                </w:p>
              </w:tc>
              <w:tc>
                <w:tcPr>
                  <w:tcW w:w="279" w:type="pct"/>
                  <w:vAlign w:val="center"/>
                </w:tcPr>
                <w:p>
                  <w:pPr>
                    <w:autoSpaceDE w:val="0"/>
                    <w:autoSpaceDN w:val="0"/>
                    <w:adjustRightInd w:val="0"/>
                    <w:snapToGrid w:val="0"/>
                    <w:jc w:val="center"/>
                    <w:rPr>
                      <w:color w:val="auto"/>
                      <w:szCs w:val="21"/>
                      <w:rPrChange w:id="3528" w:author="叶靖" w:date="2022-09-13T10:39:56Z">
                        <w:rPr>
                          <w:szCs w:val="21"/>
                        </w:rPr>
                      </w:rPrChange>
                    </w:rPr>
                  </w:pPr>
                  <w:r>
                    <w:rPr>
                      <w:color w:val="auto"/>
                      <w:szCs w:val="21"/>
                      <w:rPrChange w:id="3529"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530" w:author="叶靖" w:date="2022-09-13T10:39:56Z">
                        <w:rPr>
                          <w:szCs w:val="21"/>
                        </w:rPr>
                      </w:rPrChange>
                    </w:rPr>
                  </w:pPr>
                  <w:r>
                    <w:rPr>
                      <w:color w:val="auto"/>
                      <w:rPrChange w:id="3531"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532" w:author="叶靖" w:date="2022-09-13T10:39:56Z">
                        <w:rPr>
                          <w:szCs w:val="21"/>
                        </w:rPr>
                      </w:rPrChange>
                    </w:rPr>
                  </w:pPr>
                  <w:r>
                    <w:rPr>
                      <w:color w:val="auto"/>
                      <w:szCs w:val="21"/>
                      <w:rPrChange w:id="3533" w:author="叶靖" w:date="2022-09-13T10:39:56Z">
                        <w:rPr>
                          <w:szCs w:val="21"/>
                        </w:rPr>
                      </w:rPrChang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534"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535" w:author="叶靖" w:date="2022-09-13T10:39:56Z">
                        <w:rPr>
                          <w:szCs w:val="21"/>
                        </w:rPr>
                      </w:rPrChange>
                    </w:rPr>
                  </w:pPr>
                  <w:r>
                    <w:rPr>
                      <w:color w:val="auto"/>
                      <w:szCs w:val="21"/>
                      <w:rPrChange w:id="3536" w:author="叶靖" w:date="2022-09-13T10:39:56Z">
                        <w:rPr>
                          <w:szCs w:val="21"/>
                        </w:rPr>
                      </w:rPrChange>
                    </w:rPr>
                    <w:t>塑胶边角料</w:t>
                  </w:r>
                </w:p>
              </w:tc>
              <w:tc>
                <w:tcPr>
                  <w:tcW w:w="284" w:type="pct"/>
                  <w:vMerge w:val="continue"/>
                  <w:vAlign w:val="center"/>
                </w:tcPr>
                <w:p>
                  <w:pPr>
                    <w:autoSpaceDE w:val="0"/>
                    <w:autoSpaceDN w:val="0"/>
                    <w:adjustRightInd w:val="0"/>
                    <w:snapToGrid w:val="0"/>
                    <w:jc w:val="center"/>
                    <w:rPr>
                      <w:color w:val="auto"/>
                      <w:szCs w:val="21"/>
                      <w:rPrChange w:id="3537"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538" w:author="叶靖" w:date="2022-09-13T10:39:56Z">
                        <w:rPr>
                          <w:szCs w:val="21"/>
                        </w:rPr>
                      </w:rPrChange>
                    </w:rPr>
                  </w:pPr>
                  <w:r>
                    <w:rPr>
                      <w:color w:val="auto"/>
                      <w:szCs w:val="21"/>
                      <w:rPrChange w:id="3539"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540" w:author="叶靖" w:date="2022-09-13T10:39:56Z">
                        <w:rPr>
                          <w:szCs w:val="21"/>
                        </w:rPr>
                      </w:rPrChange>
                    </w:rPr>
                  </w:pPr>
                  <w:r>
                    <w:rPr>
                      <w:color w:val="auto"/>
                      <w:szCs w:val="21"/>
                      <w:rPrChange w:id="3541"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542" w:author="叶靖" w:date="2022-09-13T10:39:56Z">
                        <w:rPr>
                          <w:szCs w:val="21"/>
                        </w:rPr>
                      </w:rPrChange>
                    </w:rPr>
                  </w:pPr>
                  <w:r>
                    <w:rPr>
                      <w:color w:val="auto"/>
                      <w:szCs w:val="21"/>
                      <w:rPrChange w:id="3543"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544" w:author="叶靖" w:date="2022-09-13T10:39:56Z">
                        <w:rPr>
                          <w:szCs w:val="21"/>
                        </w:rPr>
                      </w:rPrChange>
                    </w:rPr>
                  </w:pPr>
                  <w:r>
                    <w:rPr>
                      <w:color w:val="auto"/>
                      <w:szCs w:val="21"/>
                      <w:rPrChange w:id="3545"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546" w:author="叶靖" w:date="2022-09-13T10:39:56Z">
                        <w:rPr>
                          <w:szCs w:val="21"/>
                        </w:rPr>
                      </w:rPrChange>
                    </w:rPr>
                  </w:pPr>
                  <w:r>
                    <w:rPr>
                      <w:color w:val="auto"/>
                      <w:szCs w:val="21"/>
                      <w:rPrChange w:id="3547"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548" w:author="叶靖" w:date="2022-09-13T10:39:56Z">
                        <w:rPr>
                          <w:szCs w:val="21"/>
                        </w:rPr>
                      </w:rPrChange>
                    </w:rPr>
                  </w:pPr>
                  <w:r>
                    <w:rPr>
                      <w:color w:val="auto"/>
                      <w:szCs w:val="21"/>
                      <w:rPrChange w:id="3549" w:author="叶靖" w:date="2022-09-13T10:39:56Z">
                        <w:rPr>
                          <w:szCs w:val="21"/>
                        </w:rPr>
                      </w:rPrChange>
                    </w:rPr>
                    <w:t>1.2</w:t>
                  </w:r>
                </w:p>
              </w:tc>
              <w:tc>
                <w:tcPr>
                  <w:tcW w:w="279" w:type="pct"/>
                  <w:vAlign w:val="center"/>
                </w:tcPr>
                <w:p>
                  <w:pPr>
                    <w:autoSpaceDE w:val="0"/>
                    <w:autoSpaceDN w:val="0"/>
                    <w:adjustRightInd w:val="0"/>
                    <w:snapToGrid w:val="0"/>
                    <w:jc w:val="center"/>
                    <w:rPr>
                      <w:color w:val="auto"/>
                      <w:szCs w:val="21"/>
                      <w:rPrChange w:id="3550" w:author="叶靖" w:date="2022-09-13T10:39:56Z">
                        <w:rPr>
                          <w:szCs w:val="21"/>
                        </w:rPr>
                      </w:rPrChange>
                    </w:rPr>
                  </w:pPr>
                  <w:r>
                    <w:rPr>
                      <w:color w:val="auto"/>
                      <w:szCs w:val="21"/>
                      <w:rPrChange w:id="3551"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552" w:author="叶靖" w:date="2022-09-13T10:39:56Z">
                        <w:rPr>
                          <w:szCs w:val="21"/>
                        </w:rPr>
                      </w:rPrChange>
                    </w:rPr>
                  </w:pPr>
                  <w:r>
                    <w:rPr>
                      <w:color w:val="auto"/>
                      <w:rPrChange w:id="3553"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554" w:author="叶靖" w:date="2022-09-13T10:39:56Z">
                        <w:rPr>
                          <w:szCs w:val="21"/>
                        </w:rPr>
                      </w:rPrChange>
                    </w:rPr>
                  </w:pPr>
                  <w:r>
                    <w:rPr>
                      <w:color w:val="auto"/>
                      <w:szCs w:val="21"/>
                      <w:rPrChange w:id="3555" w:author="叶靖" w:date="2022-09-13T10:39:56Z">
                        <w:rPr>
                          <w:szCs w:val="21"/>
                        </w:rPr>
                      </w:rPrChang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556"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557" w:author="叶靖" w:date="2022-09-13T10:39:56Z">
                        <w:rPr>
                          <w:szCs w:val="21"/>
                        </w:rPr>
                      </w:rPrChange>
                    </w:rPr>
                  </w:pPr>
                  <w:r>
                    <w:rPr>
                      <w:color w:val="auto"/>
                      <w:szCs w:val="21"/>
                      <w:rPrChange w:id="3558" w:author="叶靖" w:date="2022-09-13T10:39:56Z">
                        <w:rPr>
                          <w:szCs w:val="21"/>
                        </w:rPr>
                      </w:rPrChange>
                    </w:rPr>
                    <w:t>次品</w:t>
                  </w:r>
                </w:p>
              </w:tc>
              <w:tc>
                <w:tcPr>
                  <w:tcW w:w="284" w:type="pct"/>
                  <w:vMerge w:val="continue"/>
                  <w:vAlign w:val="center"/>
                </w:tcPr>
                <w:p>
                  <w:pPr>
                    <w:autoSpaceDE w:val="0"/>
                    <w:autoSpaceDN w:val="0"/>
                    <w:adjustRightInd w:val="0"/>
                    <w:snapToGrid w:val="0"/>
                    <w:jc w:val="center"/>
                    <w:rPr>
                      <w:color w:val="auto"/>
                      <w:szCs w:val="21"/>
                      <w:rPrChange w:id="3559"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560" w:author="叶靖" w:date="2022-09-13T10:39:56Z">
                        <w:rPr>
                          <w:szCs w:val="21"/>
                        </w:rPr>
                      </w:rPrChange>
                    </w:rPr>
                  </w:pPr>
                  <w:r>
                    <w:rPr>
                      <w:color w:val="auto"/>
                      <w:szCs w:val="21"/>
                      <w:rPrChange w:id="3561"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562" w:author="叶靖" w:date="2022-09-13T10:39:56Z">
                        <w:rPr>
                          <w:szCs w:val="21"/>
                        </w:rPr>
                      </w:rPrChange>
                    </w:rPr>
                  </w:pPr>
                  <w:r>
                    <w:rPr>
                      <w:color w:val="auto"/>
                      <w:szCs w:val="21"/>
                      <w:rPrChange w:id="3563"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564" w:author="叶靖" w:date="2022-09-13T10:39:56Z">
                        <w:rPr>
                          <w:szCs w:val="21"/>
                        </w:rPr>
                      </w:rPrChange>
                    </w:rPr>
                  </w:pPr>
                  <w:r>
                    <w:rPr>
                      <w:color w:val="auto"/>
                      <w:szCs w:val="21"/>
                      <w:rPrChange w:id="3565"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566" w:author="叶靖" w:date="2022-09-13T10:39:56Z">
                        <w:rPr>
                          <w:szCs w:val="21"/>
                        </w:rPr>
                      </w:rPrChange>
                    </w:rPr>
                  </w:pPr>
                  <w:r>
                    <w:rPr>
                      <w:color w:val="auto"/>
                      <w:szCs w:val="21"/>
                      <w:rPrChange w:id="3567"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568" w:author="叶靖" w:date="2022-09-13T10:39:56Z">
                        <w:rPr>
                          <w:szCs w:val="21"/>
                        </w:rPr>
                      </w:rPrChange>
                    </w:rPr>
                  </w:pPr>
                  <w:r>
                    <w:rPr>
                      <w:color w:val="auto"/>
                      <w:szCs w:val="21"/>
                      <w:rPrChange w:id="3569"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570" w:author="叶靖" w:date="2022-09-13T10:39:56Z">
                        <w:rPr>
                          <w:szCs w:val="21"/>
                        </w:rPr>
                      </w:rPrChange>
                    </w:rPr>
                  </w:pPr>
                  <w:r>
                    <w:rPr>
                      <w:color w:val="auto"/>
                      <w:szCs w:val="21"/>
                      <w:rPrChange w:id="3571" w:author="叶靖" w:date="2022-09-13T10:39:56Z">
                        <w:rPr>
                          <w:szCs w:val="21"/>
                        </w:rPr>
                      </w:rPrChange>
                    </w:rPr>
                    <w:t>0.05</w:t>
                  </w:r>
                </w:p>
              </w:tc>
              <w:tc>
                <w:tcPr>
                  <w:tcW w:w="279" w:type="pct"/>
                  <w:vAlign w:val="center"/>
                </w:tcPr>
                <w:p>
                  <w:pPr>
                    <w:autoSpaceDE w:val="0"/>
                    <w:autoSpaceDN w:val="0"/>
                    <w:adjustRightInd w:val="0"/>
                    <w:snapToGrid w:val="0"/>
                    <w:jc w:val="center"/>
                    <w:rPr>
                      <w:color w:val="auto"/>
                      <w:szCs w:val="21"/>
                      <w:rPrChange w:id="3572" w:author="叶靖" w:date="2022-09-13T10:39:56Z">
                        <w:rPr>
                          <w:szCs w:val="21"/>
                        </w:rPr>
                      </w:rPrChange>
                    </w:rPr>
                  </w:pPr>
                  <w:r>
                    <w:rPr>
                      <w:color w:val="auto"/>
                      <w:szCs w:val="21"/>
                      <w:rPrChange w:id="3573"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574" w:author="叶靖" w:date="2022-09-13T10:39:56Z">
                        <w:rPr>
                          <w:szCs w:val="21"/>
                        </w:rPr>
                      </w:rPrChange>
                    </w:rPr>
                  </w:pPr>
                  <w:r>
                    <w:rPr>
                      <w:color w:val="auto"/>
                      <w:rPrChange w:id="3575"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576" w:author="叶靖" w:date="2022-09-13T10:39:56Z">
                        <w:rPr>
                          <w:szCs w:val="21"/>
                        </w:rPr>
                      </w:rPrChange>
                    </w:rPr>
                  </w:pPr>
                  <w:r>
                    <w:rPr>
                      <w:color w:val="auto"/>
                      <w:szCs w:val="21"/>
                      <w:rPrChange w:id="3577" w:author="叶靖" w:date="2022-09-13T10:39:56Z">
                        <w:rPr>
                          <w:szCs w:val="21"/>
                        </w:rPr>
                      </w:rPrChang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578"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579" w:author="叶靖" w:date="2022-09-13T10:39:56Z">
                        <w:rPr>
                          <w:szCs w:val="21"/>
                        </w:rPr>
                      </w:rPrChange>
                    </w:rPr>
                  </w:pPr>
                  <w:r>
                    <w:rPr>
                      <w:color w:val="auto"/>
                      <w:szCs w:val="21"/>
                      <w:rPrChange w:id="3580" w:author="叶靖" w:date="2022-09-13T10:39:56Z">
                        <w:rPr>
                          <w:szCs w:val="21"/>
                        </w:rPr>
                      </w:rPrChange>
                    </w:rPr>
                    <w:t>废包装材料</w:t>
                  </w:r>
                </w:p>
              </w:tc>
              <w:tc>
                <w:tcPr>
                  <w:tcW w:w="284" w:type="pct"/>
                  <w:vMerge w:val="continue"/>
                  <w:vAlign w:val="center"/>
                </w:tcPr>
                <w:p>
                  <w:pPr>
                    <w:autoSpaceDE w:val="0"/>
                    <w:autoSpaceDN w:val="0"/>
                    <w:adjustRightInd w:val="0"/>
                    <w:snapToGrid w:val="0"/>
                    <w:jc w:val="center"/>
                    <w:rPr>
                      <w:color w:val="auto"/>
                      <w:szCs w:val="21"/>
                      <w:rPrChange w:id="3581"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582" w:author="叶靖" w:date="2022-09-13T10:39:56Z">
                        <w:rPr>
                          <w:szCs w:val="21"/>
                        </w:rPr>
                      </w:rPrChange>
                    </w:rPr>
                  </w:pPr>
                  <w:r>
                    <w:rPr>
                      <w:color w:val="auto"/>
                      <w:szCs w:val="21"/>
                      <w:rPrChange w:id="3583"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584" w:author="叶靖" w:date="2022-09-13T10:39:56Z">
                        <w:rPr>
                          <w:szCs w:val="21"/>
                        </w:rPr>
                      </w:rPrChange>
                    </w:rPr>
                  </w:pPr>
                  <w:r>
                    <w:rPr>
                      <w:color w:val="auto"/>
                      <w:szCs w:val="21"/>
                      <w:rPrChange w:id="3585"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586" w:author="叶靖" w:date="2022-09-13T10:39:56Z">
                        <w:rPr>
                          <w:szCs w:val="21"/>
                        </w:rPr>
                      </w:rPrChange>
                    </w:rPr>
                  </w:pPr>
                  <w:r>
                    <w:rPr>
                      <w:color w:val="auto"/>
                      <w:szCs w:val="21"/>
                      <w:rPrChange w:id="3587"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588" w:author="叶靖" w:date="2022-09-13T10:39:56Z">
                        <w:rPr>
                          <w:szCs w:val="21"/>
                        </w:rPr>
                      </w:rPrChange>
                    </w:rPr>
                  </w:pPr>
                  <w:r>
                    <w:rPr>
                      <w:color w:val="auto"/>
                      <w:szCs w:val="21"/>
                      <w:rPrChange w:id="3589"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590" w:author="叶靖" w:date="2022-09-13T10:39:56Z">
                        <w:rPr>
                          <w:szCs w:val="21"/>
                        </w:rPr>
                      </w:rPrChange>
                    </w:rPr>
                  </w:pPr>
                  <w:r>
                    <w:rPr>
                      <w:color w:val="auto"/>
                      <w:szCs w:val="21"/>
                      <w:rPrChange w:id="3591"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592" w:author="叶靖" w:date="2022-09-13T10:39:56Z">
                        <w:rPr>
                          <w:szCs w:val="21"/>
                        </w:rPr>
                      </w:rPrChange>
                    </w:rPr>
                  </w:pPr>
                  <w:r>
                    <w:rPr>
                      <w:color w:val="auto"/>
                      <w:szCs w:val="21"/>
                      <w:rPrChange w:id="3593" w:author="叶靖" w:date="2022-09-13T10:39:56Z">
                        <w:rPr>
                          <w:szCs w:val="21"/>
                        </w:rPr>
                      </w:rPrChange>
                    </w:rPr>
                    <w:t>0.1</w:t>
                  </w:r>
                </w:p>
              </w:tc>
              <w:tc>
                <w:tcPr>
                  <w:tcW w:w="279" w:type="pct"/>
                  <w:vAlign w:val="center"/>
                </w:tcPr>
                <w:p>
                  <w:pPr>
                    <w:autoSpaceDE w:val="0"/>
                    <w:autoSpaceDN w:val="0"/>
                    <w:adjustRightInd w:val="0"/>
                    <w:snapToGrid w:val="0"/>
                    <w:jc w:val="center"/>
                    <w:rPr>
                      <w:color w:val="auto"/>
                      <w:szCs w:val="21"/>
                      <w:rPrChange w:id="3594" w:author="叶靖" w:date="2022-09-13T10:39:56Z">
                        <w:rPr>
                          <w:szCs w:val="21"/>
                        </w:rPr>
                      </w:rPrChange>
                    </w:rPr>
                  </w:pPr>
                  <w:r>
                    <w:rPr>
                      <w:color w:val="auto"/>
                      <w:szCs w:val="21"/>
                      <w:rPrChange w:id="3595"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596" w:author="叶靖" w:date="2022-09-13T10:39:56Z">
                        <w:rPr/>
                      </w:rPrChange>
                    </w:rPr>
                  </w:pPr>
                  <w:r>
                    <w:rPr>
                      <w:color w:val="auto"/>
                      <w:rPrChange w:id="3597"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598" w:author="叶靖" w:date="2022-09-13T10:39:56Z">
                        <w:rPr>
                          <w:szCs w:val="21"/>
                        </w:rPr>
                      </w:rPrChange>
                    </w:rPr>
                  </w:pPr>
                  <w:r>
                    <w:rPr>
                      <w:color w:val="auto"/>
                      <w:szCs w:val="21"/>
                      <w:rPrChange w:id="3599" w:author="叶靖" w:date="2022-09-13T10:39:56Z">
                        <w:rPr>
                          <w:szCs w:val="21"/>
                        </w:rPr>
                      </w:rPrChang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600"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601" w:author="叶靖" w:date="2022-09-13T10:39:56Z">
                        <w:rPr>
                          <w:szCs w:val="21"/>
                        </w:rPr>
                      </w:rPrChange>
                    </w:rPr>
                  </w:pPr>
                  <w:r>
                    <w:rPr>
                      <w:color w:val="auto"/>
                      <w:szCs w:val="21"/>
                      <w:rPrChange w:id="3602" w:author="叶靖" w:date="2022-09-13T10:39:56Z">
                        <w:rPr>
                          <w:szCs w:val="21"/>
                        </w:rPr>
                      </w:rPrChange>
                    </w:rPr>
                    <w:t>废滚料</w:t>
                  </w:r>
                </w:p>
              </w:tc>
              <w:tc>
                <w:tcPr>
                  <w:tcW w:w="284" w:type="pct"/>
                  <w:vMerge w:val="continue"/>
                  <w:vAlign w:val="center"/>
                </w:tcPr>
                <w:p>
                  <w:pPr>
                    <w:autoSpaceDE w:val="0"/>
                    <w:autoSpaceDN w:val="0"/>
                    <w:adjustRightInd w:val="0"/>
                    <w:snapToGrid w:val="0"/>
                    <w:jc w:val="center"/>
                    <w:rPr>
                      <w:color w:val="auto"/>
                      <w:szCs w:val="21"/>
                      <w:rPrChange w:id="3603"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604" w:author="叶靖" w:date="2022-09-13T10:39:56Z">
                        <w:rPr>
                          <w:szCs w:val="21"/>
                        </w:rPr>
                      </w:rPrChange>
                    </w:rPr>
                  </w:pPr>
                  <w:r>
                    <w:rPr>
                      <w:color w:val="auto"/>
                      <w:szCs w:val="21"/>
                      <w:rPrChange w:id="3605"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606" w:author="叶靖" w:date="2022-09-13T10:39:56Z">
                        <w:rPr>
                          <w:szCs w:val="21"/>
                        </w:rPr>
                      </w:rPrChange>
                    </w:rPr>
                  </w:pPr>
                  <w:r>
                    <w:rPr>
                      <w:color w:val="auto"/>
                      <w:szCs w:val="21"/>
                      <w:rPrChange w:id="3607"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608" w:author="叶靖" w:date="2022-09-13T10:39:56Z">
                        <w:rPr>
                          <w:szCs w:val="21"/>
                        </w:rPr>
                      </w:rPrChange>
                    </w:rPr>
                  </w:pPr>
                  <w:r>
                    <w:rPr>
                      <w:color w:val="auto"/>
                      <w:szCs w:val="21"/>
                      <w:rPrChange w:id="3609"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610" w:author="叶靖" w:date="2022-09-13T10:39:56Z">
                        <w:rPr>
                          <w:szCs w:val="21"/>
                        </w:rPr>
                      </w:rPrChange>
                    </w:rPr>
                  </w:pPr>
                  <w:r>
                    <w:rPr>
                      <w:color w:val="auto"/>
                      <w:szCs w:val="21"/>
                      <w:rPrChange w:id="3611"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612" w:author="叶靖" w:date="2022-09-13T10:39:56Z">
                        <w:rPr>
                          <w:szCs w:val="21"/>
                        </w:rPr>
                      </w:rPrChange>
                    </w:rPr>
                  </w:pPr>
                  <w:r>
                    <w:rPr>
                      <w:color w:val="auto"/>
                      <w:szCs w:val="21"/>
                      <w:rPrChange w:id="3613"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614" w:author="叶靖" w:date="2022-09-13T10:39:56Z">
                        <w:rPr>
                          <w:szCs w:val="21"/>
                        </w:rPr>
                      </w:rPrChange>
                    </w:rPr>
                  </w:pPr>
                  <w:r>
                    <w:rPr>
                      <w:color w:val="auto"/>
                      <w:szCs w:val="21"/>
                      <w:rPrChange w:id="3615" w:author="叶靖" w:date="2022-09-13T10:39:56Z">
                        <w:rPr>
                          <w:szCs w:val="21"/>
                        </w:rPr>
                      </w:rPrChange>
                    </w:rPr>
                    <w:t>7.3</w:t>
                  </w:r>
                </w:p>
              </w:tc>
              <w:tc>
                <w:tcPr>
                  <w:tcW w:w="279" w:type="pct"/>
                  <w:vAlign w:val="center"/>
                </w:tcPr>
                <w:p>
                  <w:pPr>
                    <w:autoSpaceDE w:val="0"/>
                    <w:autoSpaceDN w:val="0"/>
                    <w:adjustRightInd w:val="0"/>
                    <w:snapToGrid w:val="0"/>
                    <w:jc w:val="center"/>
                    <w:rPr>
                      <w:color w:val="auto"/>
                      <w:szCs w:val="21"/>
                      <w:rPrChange w:id="3616" w:author="叶靖" w:date="2022-09-13T10:39:56Z">
                        <w:rPr>
                          <w:szCs w:val="21"/>
                        </w:rPr>
                      </w:rPrChange>
                    </w:rPr>
                  </w:pPr>
                  <w:r>
                    <w:rPr>
                      <w:color w:val="auto"/>
                      <w:szCs w:val="21"/>
                      <w:rPrChange w:id="3617"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618" w:author="叶靖" w:date="2022-09-13T10:39:56Z">
                        <w:rPr/>
                      </w:rPrChange>
                    </w:rPr>
                  </w:pPr>
                  <w:r>
                    <w:rPr>
                      <w:color w:val="auto"/>
                      <w:rPrChange w:id="3619"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620" w:author="叶靖" w:date="2022-09-13T10:39:56Z">
                        <w:rPr>
                          <w:szCs w:val="21"/>
                        </w:rPr>
                      </w:rPrChange>
                    </w:rPr>
                  </w:pPr>
                  <w:r>
                    <w:rPr>
                      <w:color w:val="auto"/>
                      <w:szCs w:val="21"/>
                      <w:rPrChange w:id="3621" w:author="叶靖" w:date="2022-09-13T10:39:56Z">
                        <w:rPr>
                          <w:szCs w:val="21"/>
                        </w:rPr>
                      </w:rPrChang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622"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623" w:author="叶靖" w:date="2022-09-13T10:39:56Z">
                        <w:rPr>
                          <w:szCs w:val="21"/>
                        </w:rPr>
                      </w:rPrChange>
                    </w:rPr>
                  </w:pPr>
                  <w:r>
                    <w:rPr>
                      <w:color w:val="auto"/>
                      <w:szCs w:val="21"/>
                      <w:rPrChange w:id="3624" w:author="叶靖" w:date="2022-09-13T10:39:56Z">
                        <w:rPr>
                          <w:szCs w:val="21"/>
                        </w:rPr>
                      </w:rPrChange>
                    </w:rPr>
                    <w:t>水磨、研磨产生的沉渣</w:t>
                  </w:r>
                </w:p>
              </w:tc>
              <w:tc>
                <w:tcPr>
                  <w:tcW w:w="284" w:type="pct"/>
                  <w:vMerge w:val="continue"/>
                  <w:vAlign w:val="center"/>
                </w:tcPr>
                <w:p>
                  <w:pPr>
                    <w:autoSpaceDE w:val="0"/>
                    <w:autoSpaceDN w:val="0"/>
                    <w:adjustRightInd w:val="0"/>
                    <w:snapToGrid w:val="0"/>
                    <w:jc w:val="center"/>
                    <w:rPr>
                      <w:color w:val="auto"/>
                      <w:szCs w:val="21"/>
                      <w:rPrChange w:id="3625"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626" w:author="叶靖" w:date="2022-09-13T10:39:56Z">
                        <w:rPr>
                          <w:szCs w:val="21"/>
                        </w:rPr>
                      </w:rPrChange>
                    </w:rPr>
                  </w:pPr>
                  <w:r>
                    <w:rPr>
                      <w:color w:val="auto"/>
                      <w:szCs w:val="21"/>
                      <w:rPrChange w:id="3627"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628" w:author="叶靖" w:date="2022-09-13T10:39:56Z">
                        <w:rPr>
                          <w:szCs w:val="21"/>
                        </w:rPr>
                      </w:rPrChange>
                    </w:rPr>
                  </w:pPr>
                  <w:r>
                    <w:rPr>
                      <w:color w:val="auto"/>
                      <w:szCs w:val="21"/>
                      <w:rPrChange w:id="3629"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630" w:author="叶靖" w:date="2022-09-13T10:39:56Z">
                        <w:rPr>
                          <w:szCs w:val="21"/>
                        </w:rPr>
                      </w:rPrChange>
                    </w:rPr>
                  </w:pPr>
                  <w:r>
                    <w:rPr>
                      <w:color w:val="auto"/>
                      <w:szCs w:val="21"/>
                      <w:rPrChange w:id="3631"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632" w:author="叶靖" w:date="2022-09-13T10:39:56Z">
                        <w:rPr>
                          <w:szCs w:val="21"/>
                        </w:rPr>
                      </w:rPrChange>
                    </w:rPr>
                  </w:pPr>
                  <w:r>
                    <w:rPr>
                      <w:color w:val="auto"/>
                      <w:szCs w:val="21"/>
                      <w:rPrChange w:id="3633"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634" w:author="叶靖" w:date="2022-09-13T10:39:56Z">
                        <w:rPr>
                          <w:szCs w:val="21"/>
                        </w:rPr>
                      </w:rPrChange>
                    </w:rPr>
                  </w:pPr>
                  <w:r>
                    <w:rPr>
                      <w:color w:val="auto"/>
                      <w:szCs w:val="21"/>
                      <w:rPrChange w:id="3635"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636" w:author="叶靖" w:date="2022-09-13T10:39:56Z">
                        <w:rPr>
                          <w:szCs w:val="21"/>
                        </w:rPr>
                      </w:rPrChange>
                    </w:rPr>
                  </w:pPr>
                  <w:r>
                    <w:rPr>
                      <w:color w:val="auto"/>
                      <w:szCs w:val="21"/>
                      <w:rPrChange w:id="3637" w:author="叶靖" w:date="2022-09-13T10:39:56Z">
                        <w:rPr>
                          <w:szCs w:val="21"/>
                        </w:rPr>
                      </w:rPrChange>
                    </w:rPr>
                    <w:t>1.2</w:t>
                  </w:r>
                </w:p>
              </w:tc>
              <w:tc>
                <w:tcPr>
                  <w:tcW w:w="279" w:type="pct"/>
                  <w:vAlign w:val="center"/>
                </w:tcPr>
                <w:p>
                  <w:pPr>
                    <w:autoSpaceDE w:val="0"/>
                    <w:autoSpaceDN w:val="0"/>
                    <w:adjustRightInd w:val="0"/>
                    <w:snapToGrid w:val="0"/>
                    <w:jc w:val="center"/>
                    <w:rPr>
                      <w:color w:val="auto"/>
                      <w:szCs w:val="21"/>
                      <w:rPrChange w:id="3638" w:author="叶靖" w:date="2022-09-13T10:39:56Z">
                        <w:rPr>
                          <w:szCs w:val="21"/>
                        </w:rPr>
                      </w:rPrChange>
                    </w:rPr>
                  </w:pPr>
                  <w:r>
                    <w:rPr>
                      <w:color w:val="auto"/>
                      <w:szCs w:val="21"/>
                      <w:rPrChange w:id="3639"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640" w:author="叶靖" w:date="2022-09-13T10:39:56Z">
                        <w:rPr/>
                      </w:rPrChange>
                    </w:rPr>
                  </w:pPr>
                  <w:r>
                    <w:rPr>
                      <w:color w:val="auto"/>
                      <w:rPrChange w:id="3641"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642" w:author="叶靖" w:date="2022-09-13T10:39:56Z">
                        <w:rPr>
                          <w:szCs w:val="21"/>
                        </w:rPr>
                      </w:rPrChange>
                    </w:rPr>
                  </w:pPr>
                  <w:r>
                    <w:rPr>
                      <w:color w:val="auto"/>
                      <w:szCs w:val="21"/>
                      <w:rPrChange w:id="3643" w:author="叶靖" w:date="2022-09-13T10:39:56Z">
                        <w:rPr>
                          <w:szCs w:val="21"/>
                        </w:rPr>
                      </w:rPrChang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644"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645" w:author="叶靖" w:date="2022-09-13T10:39:56Z">
                        <w:rPr>
                          <w:szCs w:val="21"/>
                        </w:rPr>
                      </w:rPrChange>
                    </w:rPr>
                  </w:pPr>
                  <w:r>
                    <w:rPr>
                      <w:color w:val="auto"/>
                      <w:szCs w:val="21"/>
                      <w:rPrChange w:id="3646" w:author="叶靖" w:date="2022-09-13T10:39:56Z">
                        <w:rPr>
                          <w:szCs w:val="21"/>
                        </w:rPr>
                      </w:rPrChange>
                    </w:rPr>
                    <w:t>水喷淋塔的沉渣</w:t>
                  </w:r>
                </w:p>
              </w:tc>
              <w:tc>
                <w:tcPr>
                  <w:tcW w:w="284" w:type="pct"/>
                  <w:vMerge w:val="continue"/>
                  <w:vAlign w:val="center"/>
                </w:tcPr>
                <w:p>
                  <w:pPr>
                    <w:autoSpaceDE w:val="0"/>
                    <w:autoSpaceDN w:val="0"/>
                    <w:adjustRightInd w:val="0"/>
                    <w:snapToGrid w:val="0"/>
                    <w:jc w:val="center"/>
                    <w:rPr>
                      <w:color w:val="auto"/>
                      <w:szCs w:val="21"/>
                      <w:rPrChange w:id="3647" w:author="叶靖" w:date="2022-09-13T10:39:56Z">
                        <w:rPr>
                          <w:szCs w:val="21"/>
                        </w:rPr>
                      </w:rPrChange>
                    </w:rPr>
                  </w:pPr>
                </w:p>
              </w:tc>
              <w:tc>
                <w:tcPr>
                  <w:tcW w:w="354" w:type="pct"/>
                  <w:vAlign w:val="center"/>
                </w:tcPr>
                <w:p>
                  <w:pPr>
                    <w:autoSpaceDE w:val="0"/>
                    <w:autoSpaceDN w:val="0"/>
                    <w:adjustRightInd w:val="0"/>
                    <w:snapToGrid w:val="0"/>
                    <w:jc w:val="center"/>
                    <w:rPr>
                      <w:color w:val="auto"/>
                      <w:szCs w:val="21"/>
                      <w:rPrChange w:id="3648" w:author="叶靖" w:date="2022-09-13T10:39:56Z">
                        <w:rPr>
                          <w:szCs w:val="21"/>
                        </w:rPr>
                      </w:rPrChange>
                    </w:rPr>
                  </w:pPr>
                  <w:r>
                    <w:rPr>
                      <w:color w:val="auto"/>
                      <w:szCs w:val="21"/>
                      <w:rPrChange w:id="3649" w:author="叶靖" w:date="2022-09-13T10:39:56Z">
                        <w:rPr>
                          <w:szCs w:val="21"/>
                        </w:rPr>
                      </w:rPrChange>
                    </w:rPr>
                    <w:t>/</w:t>
                  </w:r>
                </w:p>
              </w:tc>
              <w:tc>
                <w:tcPr>
                  <w:tcW w:w="523" w:type="pct"/>
                  <w:vAlign w:val="center"/>
                </w:tcPr>
                <w:p>
                  <w:pPr>
                    <w:autoSpaceDE w:val="0"/>
                    <w:autoSpaceDN w:val="0"/>
                    <w:adjustRightInd w:val="0"/>
                    <w:snapToGrid w:val="0"/>
                    <w:jc w:val="center"/>
                    <w:rPr>
                      <w:color w:val="auto"/>
                      <w:szCs w:val="21"/>
                      <w:rPrChange w:id="3650" w:author="叶靖" w:date="2022-09-13T10:39:56Z">
                        <w:rPr>
                          <w:szCs w:val="21"/>
                        </w:rPr>
                      </w:rPrChange>
                    </w:rPr>
                  </w:pPr>
                  <w:r>
                    <w:rPr>
                      <w:color w:val="auto"/>
                      <w:szCs w:val="21"/>
                      <w:rPrChange w:id="3651" w:author="叶靖" w:date="2022-09-13T10:39:56Z">
                        <w:rPr>
                          <w:szCs w:val="21"/>
                        </w:rPr>
                      </w:rPrChange>
                    </w:rPr>
                    <w:t>/</w:t>
                  </w:r>
                </w:p>
              </w:tc>
              <w:tc>
                <w:tcPr>
                  <w:tcW w:w="454" w:type="pct"/>
                  <w:vAlign w:val="center"/>
                </w:tcPr>
                <w:p>
                  <w:pPr>
                    <w:autoSpaceDE w:val="0"/>
                    <w:autoSpaceDN w:val="0"/>
                    <w:adjustRightInd w:val="0"/>
                    <w:snapToGrid w:val="0"/>
                    <w:jc w:val="center"/>
                    <w:rPr>
                      <w:color w:val="auto"/>
                      <w:szCs w:val="21"/>
                      <w:rPrChange w:id="3652" w:author="叶靖" w:date="2022-09-13T10:39:56Z">
                        <w:rPr>
                          <w:szCs w:val="21"/>
                        </w:rPr>
                      </w:rPrChange>
                    </w:rPr>
                  </w:pPr>
                  <w:r>
                    <w:rPr>
                      <w:color w:val="auto"/>
                      <w:szCs w:val="21"/>
                      <w:rPrChange w:id="3653" w:author="叶靖" w:date="2022-09-13T10:39:56Z">
                        <w:rPr>
                          <w:szCs w:val="21"/>
                        </w:rPr>
                      </w:rPrChange>
                    </w:rPr>
                    <w:t>/</w:t>
                  </w:r>
                </w:p>
              </w:tc>
              <w:tc>
                <w:tcPr>
                  <w:tcW w:w="322" w:type="pct"/>
                  <w:vAlign w:val="center"/>
                </w:tcPr>
                <w:p>
                  <w:pPr>
                    <w:autoSpaceDE w:val="0"/>
                    <w:autoSpaceDN w:val="0"/>
                    <w:adjustRightInd w:val="0"/>
                    <w:snapToGrid w:val="0"/>
                    <w:jc w:val="center"/>
                    <w:rPr>
                      <w:color w:val="auto"/>
                      <w:szCs w:val="21"/>
                      <w:rPrChange w:id="3654" w:author="叶靖" w:date="2022-09-13T10:39:56Z">
                        <w:rPr>
                          <w:szCs w:val="21"/>
                        </w:rPr>
                      </w:rPrChange>
                    </w:rPr>
                  </w:pPr>
                  <w:r>
                    <w:rPr>
                      <w:color w:val="auto"/>
                      <w:szCs w:val="21"/>
                      <w:rPrChange w:id="3655"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656" w:author="叶靖" w:date="2022-09-13T10:39:56Z">
                        <w:rPr>
                          <w:szCs w:val="21"/>
                        </w:rPr>
                      </w:rPrChange>
                    </w:rPr>
                  </w:pPr>
                  <w:r>
                    <w:rPr>
                      <w:color w:val="auto"/>
                      <w:szCs w:val="21"/>
                      <w:rPrChange w:id="3657" w:author="叶靖" w:date="2022-09-13T10:39:56Z">
                        <w:rPr>
                          <w:szCs w:val="21"/>
                        </w:rPr>
                      </w:rPrChange>
                    </w:rPr>
                    <w:t>/</w:t>
                  </w:r>
                </w:p>
              </w:tc>
              <w:tc>
                <w:tcPr>
                  <w:tcW w:w="384" w:type="pct"/>
                  <w:vAlign w:val="center"/>
                </w:tcPr>
                <w:p>
                  <w:pPr>
                    <w:autoSpaceDE w:val="0"/>
                    <w:autoSpaceDN w:val="0"/>
                    <w:adjustRightInd w:val="0"/>
                    <w:snapToGrid w:val="0"/>
                    <w:jc w:val="center"/>
                    <w:rPr>
                      <w:color w:val="auto"/>
                      <w:szCs w:val="21"/>
                      <w:rPrChange w:id="3658" w:author="叶靖" w:date="2022-09-13T10:39:56Z">
                        <w:rPr>
                          <w:szCs w:val="21"/>
                        </w:rPr>
                      </w:rPrChange>
                    </w:rPr>
                  </w:pPr>
                  <w:r>
                    <w:rPr>
                      <w:color w:val="auto"/>
                      <w:szCs w:val="21"/>
                      <w:rPrChange w:id="3659" w:author="叶靖" w:date="2022-09-13T10:39:56Z">
                        <w:rPr>
                          <w:szCs w:val="21"/>
                        </w:rPr>
                      </w:rPrChange>
                    </w:rPr>
                    <w:t>0.5766</w:t>
                  </w:r>
                </w:p>
              </w:tc>
              <w:tc>
                <w:tcPr>
                  <w:tcW w:w="279" w:type="pct"/>
                  <w:vAlign w:val="center"/>
                </w:tcPr>
                <w:p>
                  <w:pPr>
                    <w:autoSpaceDE w:val="0"/>
                    <w:autoSpaceDN w:val="0"/>
                    <w:adjustRightInd w:val="0"/>
                    <w:snapToGrid w:val="0"/>
                    <w:jc w:val="center"/>
                    <w:rPr>
                      <w:color w:val="auto"/>
                      <w:szCs w:val="21"/>
                      <w:rPrChange w:id="3660" w:author="叶靖" w:date="2022-09-13T10:39:56Z">
                        <w:rPr>
                          <w:szCs w:val="21"/>
                        </w:rPr>
                      </w:rPrChange>
                    </w:rPr>
                  </w:pPr>
                  <w:r>
                    <w:rPr>
                      <w:color w:val="auto"/>
                      <w:szCs w:val="21"/>
                      <w:rPrChange w:id="3661"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662" w:author="叶靖" w:date="2022-09-13T10:39:56Z">
                        <w:rPr/>
                      </w:rPrChange>
                    </w:rPr>
                  </w:pPr>
                  <w:r>
                    <w:rPr>
                      <w:color w:val="auto"/>
                      <w:rPrChange w:id="3663" w:author="叶靖" w:date="2022-09-13T10:39:56Z">
                        <w:rPr/>
                      </w:rPrChange>
                    </w:rPr>
                    <w:t>交由专业回收公司利用</w:t>
                  </w:r>
                </w:p>
              </w:tc>
              <w:tc>
                <w:tcPr>
                  <w:tcW w:w="339" w:type="pct"/>
                  <w:vAlign w:val="center"/>
                </w:tcPr>
                <w:p>
                  <w:pPr>
                    <w:autoSpaceDE w:val="0"/>
                    <w:autoSpaceDN w:val="0"/>
                    <w:adjustRightInd w:val="0"/>
                    <w:snapToGrid w:val="0"/>
                    <w:jc w:val="center"/>
                    <w:rPr>
                      <w:color w:val="auto"/>
                      <w:szCs w:val="21"/>
                      <w:rPrChange w:id="3664" w:author="叶靖" w:date="2022-09-13T10:39:56Z">
                        <w:rPr>
                          <w:szCs w:val="21"/>
                        </w:rPr>
                      </w:rPrChange>
                    </w:rPr>
                  </w:pPr>
                  <w:r>
                    <w:rPr>
                      <w:color w:val="auto"/>
                      <w:szCs w:val="21"/>
                      <w:rPrChange w:id="3665" w:author="叶靖" w:date="2022-09-13T10:39:56Z">
                        <w:rPr>
                          <w:szCs w:val="21"/>
                        </w:rPr>
                      </w:rPrChange>
                    </w:rPr>
                    <w:t>0.5766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666"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667" w:author="叶靖" w:date="2022-09-13T10:39:56Z">
                        <w:rPr>
                          <w:szCs w:val="21"/>
                        </w:rPr>
                      </w:rPrChange>
                    </w:rPr>
                  </w:pPr>
                  <w:r>
                    <w:rPr>
                      <w:color w:val="auto"/>
                      <w:szCs w:val="21"/>
                      <w:rPrChange w:id="3668" w:author="叶靖" w:date="2022-09-13T10:39:56Z">
                        <w:rPr>
                          <w:szCs w:val="21"/>
                        </w:rPr>
                      </w:rPrChange>
                    </w:rPr>
                    <w:t>废原料桶</w:t>
                  </w:r>
                </w:p>
              </w:tc>
              <w:tc>
                <w:tcPr>
                  <w:tcW w:w="284" w:type="pct"/>
                  <w:vMerge w:val="restart"/>
                  <w:vAlign w:val="center"/>
                </w:tcPr>
                <w:p>
                  <w:pPr>
                    <w:autoSpaceDE w:val="0"/>
                    <w:autoSpaceDN w:val="0"/>
                    <w:adjustRightInd w:val="0"/>
                    <w:snapToGrid w:val="0"/>
                    <w:jc w:val="center"/>
                    <w:rPr>
                      <w:color w:val="auto"/>
                      <w:szCs w:val="21"/>
                      <w:rPrChange w:id="3669" w:author="叶靖" w:date="2022-09-13T10:39:56Z">
                        <w:rPr>
                          <w:szCs w:val="21"/>
                        </w:rPr>
                      </w:rPrChange>
                    </w:rPr>
                  </w:pPr>
                  <w:r>
                    <w:rPr>
                      <w:color w:val="auto"/>
                      <w:szCs w:val="21"/>
                      <w:rPrChange w:id="3670" w:author="叶靖" w:date="2022-09-13T10:39:56Z">
                        <w:rPr>
                          <w:szCs w:val="21"/>
                        </w:rPr>
                      </w:rPrChange>
                    </w:rPr>
                    <w:t>危险废物</w:t>
                  </w:r>
                </w:p>
              </w:tc>
              <w:tc>
                <w:tcPr>
                  <w:tcW w:w="354" w:type="pct"/>
                  <w:vAlign w:val="center"/>
                </w:tcPr>
                <w:p>
                  <w:pPr>
                    <w:jc w:val="center"/>
                    <w:textAlignment w:val="baseline"/>
                    <w:rPr>
                      <w:bCs/>
                      <w:color w:val="auto"/>
                      <w:kern w:val="0"/>
                      <w:szCs w:val="21"/>
                      <w:rPrChange w:id="3671" w:author="叶靖" w:date="2022-09-13T10:39:56Z">
                        <w:rPr>
                          <w:bCs/>
                          <w:kern w:val="0"/>
                          <w:szCs w:val="21"/>
                        </w:rPr>
                      </w:rPrChange>
                    </w:rPr>
                  </w:pPr>
                  <w:r>
                    <w:rPr>
                      <w:bCs/>
                      <w:color w:val="auto"/>
                      <w:kern w:val="0"/>
                      <w:szCs w:val="21"/>
                      <w:rPrChange w:id="3672" w:author="叶靖" w:date="2022-09-13T10:39:56Z">
                        <w:rPr>
                          <w:bCs/>
                          <w:kern w:val="0"/>
                          <w:szCs w:val="21"/>
                        </w:rPr>
                      </w:rPrChange>
                    </w:rPr>
                    <w:t>HW49</w:t>
                  </w:r>
                </w:p>
              </w:tc>
              <w:tc>
                <w:tcPr>
                  <w:tcW w:w="523" w:type="pct"/>
                  <w:vAlign w:val="center"/>
                </w:tcPr>
                <w:p>
                  <w:pPr>
                    <w:jc w:val="center"/>
                    <w:textAlignment w:val="baseline"/>
                    <w:rPr>
                      <w:bCs/>
                      <w:color w:val="auto"/>
                      <w:kern w:val="0"/>
                      <w:szCs w:val="21"/>
                      <w:rPrChange w:id="3673" w:author="叶靖" w:date="2022-09-13T10:39:56Z">
                        <w:rPr>
                          <w:bCs/>
                          <w:kern w:val="0"/>
                          <w:szCs w:val="21"/>
                        </w:rPr>
                      </w:rPrChange>
                    </w:rPr>
                  </w:pPr>
                  <w:r>
                    <w:rPr>
                      <w:bCs/>
                      <w:color w:val="auto"/>
                      <w:kern w:val="0"/>
                      <w:szCs w:val="21"/>
                      <w:rPrChange w:id="3674" w:author="叶靖" w:date="2022-09-13T10:39:56Z">
                        <w:rPr>
                          <w:bCs/>
                          <w:kern w:val="0"/>
                          <w:szCs w:val="21"/>
                        </w:rPr>
                      </w:rPrChange>
                    </w:rPr>
                    <w:t>900-041-49</w:t>
                  </w:r>
                </w:p>
              </w:tc>
              <w:tc>
                <w:tcPr>
                  <w:tcW w:w="454" w:type="pct"/>
                  <w:vAlign w:val="center"/>
                </w:tcPr>
                <w:p>
                  <w:pPr>
                    <w:autoSpaceDE w:val="0"/>
                    <w:autoSpaceDN w:val="0"/>
                    <w:adjustRightInd w:val="0"/>
                    <w:snapToGrid w:val="0"/>
                    <w:jc w:val="center"/>
                    <w:rPr>
                      <w:color w:val="auto"/>
                      <w:szCs w:val="21"/>
                      <w:rPrChange w:id="3675" w:author="叶靖" w:date="2022-09-13T10:39:56Z">
                        <w:rPr>
                          <w:szCs w:val="21"/>
                        </w:rPr>
                      </w:rPrChange>
                    </w:rPr>
                  </w:pPr>
                  <w:r>
                    <w:rPr>
                      <w:color w:val="auto"/>
                      <w:kern w:val="0"/>
                      <w:szCs w:val="21"/>
                      <w:rPrChange w:id="3676" w:author="叶靖" w:date="2022-09-13T10:39:56Z">
                        <w:rPr>
                          <w:kern w:val="0"/>
                          <w:szCs w:val="21"/>
                        </w:rPr>
                      </w:rPrChange>
                    </w:rPr>
                    <w:t>水性油墨等</w:t>
                  </w:r>
                </w:p>
              </w:tc>
              <w:tc>
                <w:tcPr>
                  <w:tcW w:w="322" w:type="pct"/>
                  <w:vAlign w:val="center"/>
                </w:tcPr>
                <w:p>
                  <w:pPr>
                    <w:autoSpaceDE w:val="0"/>
                    <w:autoSpaceDN w:val="0"/>
                    <w:adjustRightInd w:val="0"/>
                    <w:snapToGrid w:val="0"/>
                    <w:jc w:val="center"/>
                    <w:rPr>
                      <w:color w:val="auto"/>
                      <w:szCs w:val="21"/>
                      <w:rPrChange w:id="3677" w:author="叶靖" w:date="2022-09-13T10:39:56Z">
                        <w:rPr>
                          <w:szCs w:val="21"/>
                        </w:rPr>
                      </w:rPrChange>
                    </w:rPr>
                  </w:pPr>
                  <w:r>
                    <w:rPr>
                      <w:color w:val="auto"/>
                      <w:szCs w:val="21"/>
                      <w:rPrChange w:id="3678"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679" w:author="叶靖" w:date="2022-09-13T10:39:56Z">
                        <w:rPr>
                          <w:szCs w:val="21"/>
                        </w:rPr>
                      </w:rPrChange>
                    </w:rPr>
                  </w:pPr>
                  <w:r>
                    <w:rPr>
                      <w:color w:val="auto"/>
                      <w:kern w:val="0"/>
                      <w:szCs w:val="21"/>
                      <w:rPrChange w:id="3680" w:author="叶靖" w:date="2022-09-13T10:39:56Z">
                        <w:rPr>
                          <w:kern w:val="0"/>
                          <w:szCs w:val="21"/>
                        </w:rPr>
                      </w:rPrChange>
                    </w:rPr>
                    <w:t>In/T</w:t>
                  </w:r>
                </w:p>
              </w:tc>
              <w:tc>
                <w:tcPr>
                  <w:tcW w:w="384" w:type="pct"/>
                  <w:vAlign w:val="center"/>
                </w:tcPr>
                <w:p>
                  <w:pPr>
                    <w:autoSpaceDE w:val="0"/>
                    <w:autoSpaceDN w:val="0"/>
                    <w:adjustRightInd w:val="0"/>
                    <w:snapToGrid w:val="0"/>
                    <w:jc w:val="center"/>
                    <w:rPr>
                      <w:color w:val="auto"/>
                      <w:szCs w:val="21"/>
                      <w:rPrChange w:id="3681" w:author="叶靖" w:date="2022-09-13T10:39:56Z">
                        <w:rPr>
                          <w:szCs w:val="21"/>
                        </w:rPr>
                      </w:rPrChange>
                    </w:rPr>
                  </w:pPr>
                  <w:r>
                    <w:rPr>
                      <w:color w:val="auto"/>
                      <w:kern w:val="0"/>
                      <w:szCs w:val="21"/>
                      <w:rPrChange w:id="3682" w:author="叶靖" w:date="2022-09-13T10:39:56Z">
                        <w:rPr>
                          <w:kern w:val="0"/>
                          <w:szCs w:val="21"/>
                        </w:rPr>
                      </w:rPrChange>
                    </w:rPr>
                    <w:t>0.8</w:t>
                  </w:r>
                </w:p>
              </w:tc>
              <w:tc>
                <w:tcPr>
                  <w:tcW w:w="279" w:type="pct"/>
                  <w:vAlign w:val="center"/>
                </w:tcPr>
                <w:p>
                  <w:pPr>
                    <w:autoSpaceDE w:val="0"/>
                    <w:autoSpaceDN w:val="0"/>
                    <w:adjustRightInd w:val="0"/>
                    <w:snapToGrid w:val="0"/>
                    <w:jc w:val="center"/>
                    <w:rPr>
                      <w:color w:val="auto"/>
                      <w:szCs w:val="21"/>
                      <w:rPrChange w:id="3683" w:author="叶靖" w:date="2022-09-13T10:39:56Z">
                        <w:rPr>
                          <w:szCs w:val="21"/>
                        </w:rPr>
                      </w:rPrChange>
                    </w:rPr>
                  </w:pPr>
                  <w:r>
                    <w:rPr>
                      <w:color w:val="auto"/>
                      <w:szCs w:val="21"/>
                      <w:rPrChange w:id="3684"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685" w:author="叶靖" w:date="2022-09-13T10:39:56Z">
                        <w:rPr>
                          <w:szCs w:val="21"/>
                        </w:rPr>
                      </w:rPrChange>
                    </w:rPr>
                  </w:pPr>
                  <w:r>
                    <w:rPr>
                      <w:color w:val="auto"/>
                      <w:rPrChange w:id="3686" w:author="叶靖" w:date="2022-09-13T10:39:56Z">
                        <w:rPr/>
                      </w:rPrChange>
                    </w:rPr>
                    <w:t>交由有资质单位处理</w:t>
                  </w:r>
                </w:p>
              </w:tc>
              <w:tc>
                <w:tcPr>
                  <w:tcW w:w="339" w:type="pct"/>
                  <w:vAlign w:val="center"/>
                </w:tcPr>
                <w:p>
                  <w:pPr>
                    <w:autoSpaceDE w:val="0"/>
                    <w:autoSpaceDN w:val="0"/>
                    <w:adjustRightInd w:val="0"/>
                    <w:snapToGrid w:val="0"/>
                    <w:jc w:val="center"/>
                    <w:rPr>
                      <w:color w:val="auto"/>
                      <w:szCs w:val="21"/>
                      <w:rPrChange w:id="3687" w:author="叶靖" w:date="2022-09-13T10:39:56Z">
                        <w:rPr>
                          <w:szCs w:val="21"/>
                        </w:rPr>
                      </w:rPrChange>
                    </w:rPr>
                  </w:pPr>
                  <w:r>
                    <w:rPr>
                      <w:color w:val="auto"/>
                      <w:kern w:val="0"/>
                      <w:szCs w:val="21"/>
                      <w:rPrChange w:id="3688" w:author="叶靖" w:date="2022-09-13T10:39:56Z">
                        <w:rPr>
                          <w:kern w:val="0"/>
                          <w:szCs w:val="21"/>
                        </w:rPr>
                      </w:rPrChang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689"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690" w:author="叶靖" w:date="2022-09-13T10:39:56Z">
                        <w:rPr>
                          <w:szCs w:val="21"/>
                        </w:rPr>
                      </w:rPrChange>
                    </w:rPr>
                  </w:pPr>
                  <w:r>
                    <w:rPr>
                      <w:bCs/>
                      <w:color w:val="auto"/>
                      <w:kern w:val="0"/>
                      <w:szCs w:val="21"/>
                      <w:rPrChange w:id="3691" w:author="叶靖" w:date="2022-09-13T10:39:56Z">
                        <w:rPr>
                          <w:bCs/>
                          <w:kern w:val="0"/>
                          <w:szCs w:val="21"/>
                        </w:rPr>
                      </w:rPrChange>
                    </w:rPr>
                    <w:t>废抹布和手套</w:t>
                  </w:r>
                </w:p>
              </w:tc>
              <w:tc>
                <w:tcPr>
                  <w:tcW w:w="284" w:type="pct"/>
                  <w:vMerge w:val="continue"/>
                  <w:vAlign w:val="center"/>
                </w:tcPr>
                <w:p>
                  <w:pPr>
                    <w:autoSpaceDE w:val="0"/>
                    <w:autoSpaceDN w:val="0"/>
                    <w:adjustRightInd w:val="0"/>
                    <w:snapToGrid w:val="0"/>
                    <w:jc w:val="center"/>
                    <w:rPr>
                      <w:color w:val="auto"/>
                      <w:szCs w:val="21"/>
                      <w:rPrChange w:id="3692" w:author="叶靖" w:date="2022-09-13T10:39:56Z">
                        <w:rPr>
                          <w:szCs w:val="21"/>
                        </w:rPr>
                      </w:rPrChange>
                    </w:rPr>
                  </w:pPr>
                </w:p>
              </w:tc>
              <w:tc>
                <w:tcPr>
                  <w:tcW w:w="354" w:type="pct"/>
                  <w:vAlign w:val="center"/>
                </w:tcPr>
                <w:p>
                  <w:pPr>
                    <w:jc w:val="center"/>
                    <w:textAlignment w:val="baseline"/>
                    <w:rPr>
                      <w:bCs/>
                      <w:color w:val="auto"/>
                      <w:kern w:val="0"/>
                      <w:szCs w:val="21"/>
                      <w:rPrChange w:id="3693" w:author="叶靖" w:date="2022-09-13T10:39:56Z">
                        <w:rPr>
                          <w:bCs/>
                          <w:kern w:val="0"/>
                          <w:szCs w:val="21"/>
                        </w:rPr>
                      </w:rPrChange>
                    </w:rPr>
                  </w:pPr>
                  <w:r>
                    <w:rPr>
                      <w:bCs/>
                      <w:color w:val="auto"/>
                      <w:kern w:val="0"/>
                      <w:szCs w:val="21"/>
                      <w:rPrChange w:id="3694" w:author="叶靖" w:date="2022-09-13T10:39:56Z">
                        <w:rPr>
                          <w:bCs/>
                          <w:kern w:val="0"/>
                          <w:szCs w:val="21"/>
                        </w:rPr>
                      </w:rPrChange>
                    </w:rPr>
                    <w:t>HW49</w:t>
                  </w:r>
                </w:p>
              </w:tc>
              <w:tc>
                <w:tcPr>
                  <w:tcW w:w="523" w:type="pct"/>
                  <w:vAlign w:val="center"/>
                </w:tcPr>
                <w:p>
                  <w:pPr>
                    <w:jc w:val="center"/>
                    <w:textAlignment w:val="baseline"/>
                    <w:rPr>
                      <w:bCs/>
                      <w:color w:val="auto"/>
                      <w:kern w:val="0"/>
                      <w:szCs w:val="21"/>
                      <w:rPrChange w:id="3695" w:author="叶靖" w:date="2022-09-13T10:39:56Z">
                        <w:rPr>
                          <w:bCs/>
                          <w:kern w:val="0"/>
                          <w:szCs w:val="21"/>
                        </w:rPr>
                      </w:rPrChange>
                    </w:rPr>
                  </w:pPr>
                  <w:r>
                    <w:rPr>
                      <w:bCs/>
                      <w:color w:val="auto"/>
                      <w:kern w:val="0"/>
                      <w:szCs w:val="21"/>
                      <w:rPrChange w:id="3696" w:author="叶靖" w:date="2022-09-13T10:39:56Z">
                        <w:rPr>
                          <w:bCs/>
                          <w:kern w:val="0"/>
                          <w:szCs w:val="21"/>
                        </w:rPr>
                      </w:rPrChange>
                    </w:rPr>
                    <w:t>900-041-49</w:t>
                  </w:r>
                </w:p>
              </w:tc>
              <w:tc>
                <w:tcPr>
                  <w:tcW w:w="454" w:type="pct"/>
                  <w:vAlign w:val="center"/>
                </w:tcPr>
                <w:p>
                  <w:pPr>
                    <w:autoSpaceDE w:val="0"/>
                    <w:autoSpaceDN w:val="0"/>
                    <w:adjustRightInd w:val="0"/>
                    <w:snapToGrid w:val="0"/>
                    <w:jc w:val="center"/>
                    <w:rPr>
                      <w:color w:val="auto"/>
                      <w:szCs w:val="21"/>
                      <w:rPrChange w:id="3697" w:author="叶靖" w:date="2022-09-13T10:39:56Z">
                        <w:rPr>
                          <w:szCs w:val="21"/>
                        </w:rPr>
                      </w:rPrChange>
                    </w:rPr>
                  </w:pPr>
                  <w:r>
                    <w:rPr>
                      <w:color w:val="auto"/>
                      <w:kern w:val="0"/>
                      <w:szCs w:val="21"/>
                      <w:rPrChange w:id="3698" w:author="叶靖" w:date="2022-09-13T10:39:56Z">
                        <w:rPr>
                          <w:kern w:val="0"/>
                          <w:szCs w:val="21"/>
                        </w:rPr>
                      </w:rPrChange>
                    </w:rPr>
                    <w:t>水性油墨等</w:t>
                  </w:r>
                </w:p>
              </w:tc>
              <w:tc>
                <w:tcPr>
                  <w:tcW w:w="322" w:type="pct"/>
                  <w:vAlign w:val="center"/>
                </w:tcPr>
                <w:p>
                  <w:pPr>
                    <w:autoSpaceDE w:val="0"/>
                    <w:autoSpaceDN w:val="0"/>
                    <w:adjustRightInd w:val="0"/>
                    <w:snapToGrid w:val="0"/>
                    <w:jc w:val="center"/>
                    <w:rPr>
                      <w:color w:val="auto"/>
                      <w:szCs w:val="21"/>
                      <w:rPrChange w:id="3699" w:author="叶靖" w:date="2022-09-13T10:39:56Z">
                        <w:rPr>
                          <w:szCs w:val="21"/>
                        </w:rPr>
                      </w:rPrChange>
                    </w:rPr>
                  </w:pPr>
                  <w:r>
                    <w:rPr>
                      <w:color w:val="auto"/>
                      <w:szCs w:val="21"/>
                      <w:rPrChange w:id="3700"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701" w:author="叶靖" w:date="2022-09-13T10:39:56Z">
                        <w:rPr>
                          <w:szCs w:val="21"/>
                        </w:rPr>
                      </w:rPrChange>
                    </w:rPr>
                  </w:pPr>
                  <w:r>
                    <w:rPr>
                      <w:color w:val="auto"/>
                      <w:kern w:val="0"/>
                      <w:szCs w:val="21"/>
                      <w:rPrChange w:id="3702" w:author="叶靖" w:date="2022-09-13T10:39:56Z">
                        <w:rPr>
                          <w:kern w:val="0"/>
                          <w:szCs w:val="21"/>
                        </w:rPr>
                      </w:rPrChange>
                    </w:rPr>
                    <w:t>In/T</w:t>
                  </w:r>
                </w:p>
              </w:tc>
              <w:tc>
                <w:tcPr>
                  <w:tcW w:w="384" w:type="pct"/>
                  <w:vAlign w:val="center"/>
                </w:tcPr>
                <w:p>
                  <w:pPr>
                    <w:autoSpaceDE w:val="0"/>
                    <w:autoSpaceDN w:val="0"/>
                    <w:adjustRightInd w:val="0"/>
                    <w:snapToGrid w:val="0"/>
                    <w:jc w:val="center"/>
                    <w:rPr>
                      <w:color w:val="auto"/>
                      <w:szCs w:val="21"/>
                      <w:rPrChange w:id="3703" w:author="叶靖" w:date="2022-09-13T10:39:56Z">
                        <w:rPr>
                          <w:szCs w:val="21"/>
                        </w:rPr>
                      </w:rPrChange>
                    </w:rPr>
                  </w:pPr>
                  <w:r>
                    <w:rPr>
                      <w:color w:val="auto"/>
                      <w:kern w:val="0"/>
                      <w:szCs w:val="21"/>
                      <w:rPrChange w:id="3704" w:author="叶靖" w:date="2022-09-13T10:39:56Z">
                        <w:rPr>
                          <w:kern w:val="0"/>
                          <w:szCs w:val="21"/>
                        </w:rPr>
                      </w:rPrChange>
                    </w:rPr>
                    <w:t>0.02</w:t>
                  </w:r>
                </w:p>
              </w:tc>
              <w:tc>
                <w:tcPr>
                  <w:tcW w:w="279" w:type="pct"/>
                  <w:vAlign w:val="center"/>
                </w:tcPr>
                <w:p>
                  <w:pPr>
                    <w:autoSpaceDE w:val="0"/>
                    <w:autoSpaceDN w:val="0"/>
                    <w:adjustRightInd w:val="0"/>
                    <w:snapToGrid w:val="0"/>
                    <w:jc w:val="center"/>
                    <w:rPr>
                      <w:color w:val="auto"/>
                      <w:szCs w:val="21"/>
                      <w:rPrChange w:id="3705" w:author="叶靖" w:date="2022-09-13T10:39:56Z">
                        <w:rPr>
                          <w:szCs w:val="21"/>
                        </w:rPr>
                      </w:rPrChange>
                    </w:rPr>
                  </w:pPr>
                  <w:r>
                    <w:rPr>
                      <w:color w:val="auto"/>
                      <w:szCs w:val="21"/>
                      <w:rPrChange w:id="3706"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707" w:author="叶靖" w:date="2022-09-13T10:39:56Z">
                        <w:rPr>
                          <w:szCs w:val="21"/>
                        </w:rPr>
                      </w:rPrChange>
                    </w:rPr>
                  </w:pPr>
                  <w:r>
                    <w:rPr>
                      <w:color w:val="auto"/>
                      <w:rPrChange w:id="3708" w:author="叶靖" w:date="2022-09-13T10:39:56Z">
                        <w:rPr/>
                      </w:rPrChange>
                    </w:rPr>
                    <w:t>交由有资质单位处理</w:t>
                  </w:r>
                </w:p>
              </w:tc>
              <w:tc>
                <w:tcPr>
                  <w:tcW w:w="339" w:type="pct"/>
                  <w:vAlign w:val="center"/>
                </w:tcPr>
                <w:p>
                  <w:pPr>
                    <w:autoSpaceDE w:val="0"/>
                    <w:autoSpaceDN w:val="0"/>
                    <w:adjustRightInd w:val="0"/>
                    <w:snapToGrid w:val="0"/>
                    <w:jc w:val="center"/>
                    <w:rPr>
                      <w:color w:val="auto"/>
                      <w:szCs w:val="21"/>
                      <w:rPrChange w:id="3709" w:author="叶靖" w:date="2022-09-13T10:39:56Z">
                        <w:rPr>
                          <w:szCs w:val="21"/>
                        </w:rPr>
                      </w:rPrChange>
                    </w:rPr>
                  </w:pPr>
                  <w:r>
                    <w:rPr>
                      <w:color w:val="auto"/>
                      <w:kern w:val="0"/>
                      <w:szCs w:val="21"/>
                      <w:rPrChange w:id="3710" w:author="叶靖" w:date="2022-09-13T10:39:56Z">
                        <w:rPr>
                          <w:kern w:val="0"/>
                          <w:szCs w:val="21"/>
                        </w:rPr>
                      </w:rPrChang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711" w:author="叶靖" w:date="2022-09-13T10:39:56Z">
                        <w:rPr>
                          <w:szCs w:val="21"/>
                        </w:rPr>
                      </w:rPrChange>
                    </w:rPr>
                  </w:pPr>
                </w:p>
              </w:tc>
              <w:tc>
                <w:tcPr>
                  <w:tcW w:w="682" w:type="pct"/>
                  <w:vAlign w:val="center"/>
                </w:tcPr>
                <w:p>
                  <w:pPr>
                    <w:autoSpaceDE w:val="0"/>
                    <w:autoSpaceDN w:val="0"/>
                    <w:adjustRightInd w:val="0"/>
                    <w:snapToGrid w:val="0"/>
                    <w:jc w:val="center"/>
                    <w:rPr>
                      <w:bCs/>
                      <w:color w:val="auto"/>
                      <w:kern w:val="0"/>
                      <w:szCs w:val="21"/>
                      <w:rPrChange w:id="3712" w:author="叶靖" w:date="2022-09-13T10:39:56Z">
                        <w:rPr>
                          <w:bCs/>
                          <w:kern w:val="0"/>
                          <w:szCs w:val="21"/>
                        </w:rPr>
                      </w:rPrChange>
                    </w:rPr>
                  </w:pPr>
                  <w:r>
                    <w:rPr>
                      <w:rFonts w:hint="eastAsia"/>
                      <w:bCs/>
                      <w:color w:val="auto"/>
                      <w:kern w:val="0"/>
                      <w:szCs w:val="21"/>
                      <w:rPrChange w:id="3713" w:author="叶靖" w:date="2022-09-13T10:39:56Z">
                        <w:rPr>
                          <w:rFonts w:hint="eastAsia"/>
                          <w:bCs/>
                          <w:kern w:val="0"/>
                          <w:szCs w:val="21"/>
                        </w:rPr>
                      </w:rPrChange>
                    </w:rPr>
                    <w:t>废液压油</w:t>
                  </w:r>
                </w:p>
              </w:tc>
              <w:tc>
                <w:tcPr>
                  <w:tcW w:w="284" w:type="pct"/>
                  <w:vMerge w:val="continue"/>
                  <w:vAlign w:val="center"/>
                </w:tcPr>
                <w:p>
                  <w:pPr>
                    <w:autoSpaceDE w:val="0"/>
                    <w:autoSpaceDN w:val="0"/>
                    <w:adjustRightInd w:val="0"/>
                    <w:snapToGrid w:val="0"/>
                    <w:jc w:val="center"/>
                    <w:rPr>
                      <w:color w:val="auto"/>
                      <w:szCs w:val="21"/>
                      <w:rPrChange w:id="3714" w:author="叶靖" w:date="2022-09-13T10:39:56Z">
                        <w:rPr>
                          <w:szCs w:val="21"/>
                        </w:rPr>
                      </w:rPrChange>
                    </w:rPr>
                  </w:pPr>
                </w:p>
              </w:tc>
              <w:tc>
                <w:tcPr>
                  <w:tcW w:w="354" w:type="pct"/>
                  <w:vAlign w:val="center"/>
                </w:tcPr>
                <w:p>
                  <w:pPr>
                    <w:jc w:val="center"/>
                    <w:textAlignment w:val="baseline"/>
                    <w:rPr>
                      <w:bCs/>
                      <w:color w:val="auto"/>
                      <w:kern w:val="0"/>
                      <w:szCs w:val="21"/>
                      <w:rPrChange w:id="3715" w:author="叶靖" w:date="2022-09-13T10:39:56Z">
                        <w:rPr>
                          <w:bCs/>
                          <w:color w:val="FF0000"/>
                          <w:kern w:val="0"/>
                          <w:szCs w:val="21"/>
                        </w:rPr>
                      </w:rPrChange>
                    </w:rPr>
                  </w:pPr>
                  <w:r>
                    <w:rPr>
                      <w:rFonts w:hint="eastAsia"/>
                      <w:bCs/>
                      <w:color w:val="auto"/>
                      <w:kern w:val="0"/>
                      <w:szCs w:val="21"/>
                      <w:rPrChange w:id="3716" w:author="叶靖" w:date="2022-09-13T10:39:56Z">
                        <w:rPr>
                          <w:rFonts w:hint="eastAsia"/>
                          <w:bCs/>
                          <w:color w:val="FF0000"/>
                          <w:kern w:val="0"/>
                          <w:szCs w:val="21"/>
                        </w:rPr>
                      </w:rPrChange>
                    </w:rPr>
                    <w:t>HW08</w:t>
                  </w:r>
                </w:p>
              </w:tc>
              <w:tc>
                <w:tcPr>
                  <w:tcW w:w="523" w:type="pct"/>
                  <w:vAlign w:val="center"/>
                </w:tcPr>
                <w:p>
                  <w:pPr>
                    <w:jc w:val="center"/>
                    <w:textAlignment w:val="baseline"/>
                    <w:rPr>
                      <w:bCs/>
                      <w:color w:val="auto"/>
                      <w:kern w:val="0"/>
                      <w:szCs w:val="21"/>
                      <w:rPrChange w:id="3717" w:author="叶靖" w:date="2022-09-13T10:39:56Z">
                        <w:rPr>
                          <w:bCs/>
                          <w:color w:val="FF0000"/>
                          <w:kern w:val="0"/>
                          <w:szCs w:val="21"/>
                        </w:rPr>
                      </w:rPrChange>
                    </w:rPr>
                  </w:pPr>
                  <w:r>
                    <w:rPr>
                      <w:rFonts w:hint="eastAsia"/>
                      <w:bCs/>
                      <w:color w:val="auto"/>
                      <w:kern w:val="0"/>
                      <w:szCs w:val="21"/>
                      <w:rPrChange w:id="3718" w:author="叶靖" w:date="2022-09-13T10:39:56Z">
                        <w:rPr>
                          <w:rFonts w:hint="eastAsia"/>
                          <w:bCs/>
                          <w:color w:val="FF0000"/>
                          <w:kern w:val="0"/>
                          <w:szCs w:val="21"/>
                        </w:rPr>
                      </w:rPrChange>
                    </w:rPr>
                    <w:t>900-218-08</w:t>
                  </w:r>
                </w:p>
              </w:tc>
              <w:tc>
                <w:tcPr>
                  <w:tcW w:w="454" w:type="pct"/>
                  <w:vAlign w:val="center"/>
                </w:tcPr>
                <w:p>
                  <w:pPr>
                    <w:autoSpaceDE w:val="0"/>
                    <w:autoSpaceDN w:val="0"/>
                    <w:adjustRightInd w:val="0"/>
                    <w:snapToGrid w:val="0"/>
                    <w:jc w:val="center"/>
                    <w:rPr>
                      <w:color w:val="auto"/>
                      <w:kern w:val="0"/>
                      <w:szCs w:val="21"/>
                      <w:rPrChange w:id="3719" w:author="叶靖" w:date="2022-09-13T10:39:56Z">
                        <w:rPr>
                          <w:color w:val="FF0000"/>
                          <w:kern w:val="0"/>
                          <w:szCs w:val="21"/>
                        </w:rPr>
                      </w:rPrChange>
                    </w:rPr>
                  </w:pPr>
                  <w:r>
                    <w:rPr>
                      <w:rFonts w:hint="eastAsia"/>
                      <w:color w:val="auto"/>
                      <w:kern w:val="0"/>
                      <w:szCs w:val="21"/>
                      <w:rPrChange w:id="3720" w:author="叶靖" w:date="2022-09-13T10:39:56Z">
                        <w:rPr>
                          <w:rFonts w:hint="eastAsia"/>
                          <w:color w:val="FF0000"/>
                          <w:kern w:val="0"/>
                          <w:szCs w:val="21"/>
                        </w:rPr>
                      </w:rPrChange>
                    </w:rPr>
                    <w:t>液压油</w:t>
                  </w:r>
                </w:p>
              </w:tc>
              <w:tc>
                <w:tcPr>
                  <w:tcW w:w="322" w:type="pct"/>
                  <w:vAlign w:val="center"/>
                </w:tcPr>
                <w:p>
                  <w:pPr>
                    <w:autoSpaceDE w:val="0"/>
                    <w:autoSpaceDN w:val="0"/>
                    <w:adjustRightInd w:val="0"/>
                    <w:snapToGrid w:val="0"/>
                    <w:jc w:val="center"/>
                    <w:rPr>
                      <w:color w:val="auto"/>
                      <w:szCs w:val="21"/>
                      <w:rPrChange w:id="3721" w:author="叶靖" w:date="2022-09-13T10:39:56Z">
                        <w:rPr>
                          <w:color w:val="FF0000"/>
                          <w:szCs w:val="21"/>
                        </w:rPr>
                      </w:rPrChange>
                    </w:rPr>
                  </w:pPr>
                  <w:r>
                    <w:rPr>
                      <w:rFonts w:hint="eastAsia"/>
                      <w:color w:val="auto"/>
                      <w:szCs w:val="21"/>
                      <w:rPrChange w:id="3722" w:author="叶靖" w:date="2022-09-13T10:39:56Z">
                        <w:rPr>
                          <w:rFonts w:hint="eastAsia"/>
                          <w:color w:val="FF0000"/>
                          <w:szCs w:val="21"/>
                        </w:rPr>
                      </w:rPrChange>
                    </w:rPr>
                    <w:t>液态</w:t>
                  </w:r>
                </w:p>
              </w:tc>
              <w:tc>
                <w:tcPr>
                  <w:tcW w:w="366" w:type="pct"/>
                  <w:vAlign w:val="center"/>
                </w:tcPr>
                <w:p>
                  <w:pPr>
                    <w:autoSpaceDE w:val="0"/>
                    <w:autoSpaceDN w:val="0"/>
                    <w:adjustRightInd w:val="0"/>
                    <w:snapToGrid w:val="0"/>
                    <w:jc w:val="center"/>
                    <w:rPr>
                      <w:color w:val="auto"/>
                      <w:kern w:val="0"/>
                      <w:szCs w:val="21"/>
                      <w:rPrChange w:id="3723" w:author="叶靖" w:date="2022-09-13T10:39:56Z">
                        <w:rPr>
                          <w:color w:val="FF0000"/>
                          <w:kern w:val="0"/>
                          <w:szCs w:val="21"/>
                        </w:rPr>
                      </w:rPrChange>
                    </w:rPr>
                  </w:pPr>
                  <w:r>
                    <w:rPr>
                      <w:rFonts w:hint="eastAsia"/>
                      <w:color w:val="auto"/>
                      <w:kern w:val="0"/>
                      <w:szCs w:val="21"/>
                      <w:rPrChange w:id="3724" w:author="叶靖" w:date="2022-09-13T10:39:56Z">
                        <w:rPr>
                          <w:rFonts w:hint="eastAsia"/>
                          <w:color w:val="FF0000"/>
                          <w:kern w:val="0"/>
                          <w:szCs w:val="21"/>
                        </w:rPr>
                      </w:rPrChange>
                    </w:rPr>
                    <w:t>T,I</w:t>
                  </w:r>
                </w:p>
              </w:tc>
              <w:tc>
                <w:tcPr>
                  <w:tcW w:w="384" w:type="pct"/>
                  <w:vAlign w:val="center"/>
                </w:tcPr>
                <w:p>
                  <w:pPr>
                    <w:autoSpaceDE w:val="0"/>
                    <w:autoSpaceDN w:val="0"/>
                    <w:adjustRightInd w:val="0"/>
                    <w:snapToGrid w:val="0"/>
                    <w:jc w:val="center"/>
                    <w:rPr>
                      <w:color w:val="auto"/>
                      <w:kern w:val="0"/>
                      <w:szCs w:val="21"/>
                      <w:rPrChange w:id="3725" w:author="叶靖" w:date="2022-09-13T10:39:56Z">
                        <w:rPr>
                          <w:color w:val="FF0000"/>
                          <w:kern w:val="0"/>
                          <w:szCs w:val="21"/>
                        </w:rPr>
                      </w:rPrChange>
                    </w:rPr>
                  </w:pPr>
                  <w:r>
                    <w:rPr>
                      <w:rFonts w:hint="eastAsia"/>
                      <w:color w:val="auto"/>
                      <w:kern w:val="0"/>
                      <w:szCs w:val="21"/>
                      <w:rPrChange w:id="3726" w:author="叶靖" w:date="2022-09-13T10:39:56Z">
                        <w:rPr>
                          <w:rFonts w:hint="eastAsia"/>
                          <w:color w:val="FF0000"/>
                          <w:kern w:val="0"/>
                          <w:szCs w:val="21"/>
                        </w:rPr>
                      </w:rPrChange>
                    </w:rPr>
                    <w:t>0.01</w:t>
                  </w:r>
                </w:p>
              </w:tc>
              <w:tc>
                <w:tcPr>
                  <w:tcW w:w="279" w:type="pct"/>
                  <w:vAlign w:val="center"/>
                </w:tcPr>
                <w:p>
                  <w:pPr>
                    <w:autoSpaceDE w:val="0"/>
                    <w:autoSpaceDN w:val="0"/>
                    <w:adjustRightInd w:val="0"/>
                    <w:snapToGrid w:val="0"/>
                    <w:jc w:val="center"/>
                    <w:rPr>
                      <w:color w:val="auto"/>
                      <w:szCs w:val="21"/>
                      <w:rPrChange w:id="3727" w:author="叶靖" w:date="2022-09-13T10:39:56Z">
                        <w:rPr>
                          <w:color w:val="FF0000"/>
                          <w:szCs w:val="21"/>
                        </w:rPr>
                      </w:rPrChange>
                    </w:rPr>
                  </w:pPr>
                  <w:r>
                    <w:rPr>
                      <w:color w:val="auto"/>
                      <w:szCs w:val="21"/>
                      <w:rPrChange w:id="3728" w:author="叶靖" w:date="2022-09-13T10:39:56Z">
                        <w:rPr>
                          <w:color w:val="FF0000"/>
                          <w:szCs w:val="21"/>
                        </w:rPr>
                      </w:rPrChange>
                    </w:rPr>
                    <w:t>桶装贮存</w:t>
                  </w:r>
                </w:p>
              </w:tc>
              <w:tc>
                <w:tcPr>
                  <w:tcW w:w="540" w:type="pct"/>
                  <w:vAlign w:val="center"/>
                </w:tcPr>
                <w:p>
                  <w:pPr>
                    <w:autoSpaceDE w:val="0"/>
                    <w:autoSpaceDN w:val="0"/>
                    <w:adjustRightInd w:val="0"/>
                    <w:snapToGrid w:val="0"/>
                    <w:jc w:val="center"/>
                    <w:rPr>
                      <w:color w:val="auto"/>
                      <w:rPrChange w:id="3729" w:author="叶靖" w:date="2022-09-13T10:39:56Z">
                        <w:rPr>
                          <w:color w:val="FF0000"/>
                        </w:rPr>
                      </w:rPrChange>
                    </w:rPr>
                  </w:pPr>
                  <w:r>
                    <w:rPr>
                      <w:color w:val="auto"/>
                      <w:rPrChange w:id="3730" w:author="叶靖" w:date="2022-09-13T10:39:56Z">
                        <w:rPr>
                          <w:color w:val="FF0000"/>
                        </w:rPr>
                      </w:rPrChange>
                    </w:rPr>
                    <w:t>交由有资质单位处理</w:t>
                  </w:r>
                </w:p>
              </w:tc>
              <w:tc>
                <w:tcPr>
                  <w:tcW w:w="339" w:type="pct"/>
                  <w:vAlign w:val="center"/>
                </w:tcPr>
                <w:p>
                  <w:pPr>
                    <w:autoSpaceDE w:val="0"/>
                    <w:autoSpaceDN w:val="0"/>
                    <w:adjustRightInd w:val="0"/>
                    <w:snapToGrid w:val="0"/>
                    <w:jc w:val="center"/>
                    <w:rPr>
                      <w:color w:val="auto"/>
                      <w:kern w:val="0"/>
                      <w:szCs w:val="21"/>
                      <w:rPrChange w:id="3731" w:author="叶靖" w:date="2022-09-13T10:39:56Z">
                        <w:rPr>
                          <w:color w:val="FF0000"/>
                          <w:kern w:val="0"/>
                          <w:szCs w:val="21"/>
                        </w:rPr>
                      </w:rPrChange>
                    </w:rPr>
                  </w:pPr>
                  <w:r>
                    <w:rPr>
                      <w:rFonts w:hint="eastAsia"/>
                      <w:color w:val="auto"/>
                      <w:kern w:val="0"/>
                      <w:szCs w:val="21"/>
                      <w:rPrChange w:id="3732" w:author="叶靖" w:date="2022-09-13T10:39:56Z">
                        <w:rPr>
                          <w:rFonts w:hint="eastAsia"/>
                          <w:color w:val="FF0000"/>
                          <w:kern w:val="0"/>
                          <w:szCs w:val="21"/>
                        </w:rPr>
                      </w:rPrChang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733" w:author="叶靖" w:date="2022-09-13T10:39:56Z">
                        <w:rPr>
                          <w:szCs w:val="21"/>
                        </w:rPr>
                      </w:rPrChange>
                    </w:rPr>
                  </w:pPr>
                </w:p>
              </w:tc>
              <w:tc>
                <w:tcPr>
                  <w:tcW w:w="682" w:type="pct"/>
                  <w:vAlign w:val="center"/>
                </w:tcPr>
                <w:p>
                  <w:pPr>
                    <w:autoSpaceDE w:val="0"/>
                    <w:autoSpaceDN w:val="0"/>
                    <w:adjustRightInd w:val="0"/>
                    <w:snapToGrid w:val="0"/>
                    <w:jc w:val="center"/>
                    <w:rPr>
                      <w:bCs/>
                      <w:color w:val="auto"/>
                      <w:kern w:val="0"/>
                      <w:szCs w:val="21"/>
                      <w:rPrChange w:id="3734" w:author="叶靖" w:date="2022-09-13T10:39:56Z">
                        <w:rPr>
                          <w:bCs/>
                          <w:kern w:val="0"/>
                          <w:szCs w:val="21"/>
                        </w:rPr>
                      </w:rPrChange>
                    </w:rPr>
                  </w:pPr>
                  <w:r>
                    <w:rPr>
                      <w:rFonts w:hint="eastAsia"/>
                      <w:bCs/>
                      <w:color w:val="auto"/>
                      <w:kern w:val="0"/>
                      <w:szCs w:val="21"/>
                      <w:rPrChange w:id="3735" w:author="叶靖" w:date="2022-09-13T10:39:56Z">
                        <w:rPr>
                          <w:rFonts w:hint="eastAsia"/>
                          <w:bCs/>
                          <w:kern w:val="0"/>
                          <w:szCs w:val="21"/>
                        </w:rPr>
                      </w:rPrChange>
                    </w:rPr>
                    <w:t>废机油</w:t>
                  </w:r>
                </w:p>
              </w:tc>
              <w:tc>
                <w:tcPr>
                  <w:tcW w:w="284" w:type="pct"/>
                  <w:vMerge w:val="continue"/>
                  <w:vAlign w:val="center"/>
                </w:tcPr>
                <w:p>
                  <w:pPr>
                    <w:autoSpaceDE w:val="0"/>
                    <w:autoSpaceDN w:val="0"/>
                    <w:adjustRightInd w:val="0"/>
                    <w:snapToGrid w:val="0"/>
                    <w:jc w:val="center"/>
                    <w:rPr>
                      <w:color w:val="auto"/>
                      <w:szCs w:val="21"/>
                      <w:rPrChange w:id="3736" w:author="叶靖" w:date="2022-09-13T10:39:56Z">
                        <w:rPr>
                          <w:szCs w:val="21"/>
                        </w:rPr>
                      </w:rPrChange>
                    </w:rPr>
                  </w:pPr>
                </w:p>
              </w:tc>
              <w:tc>
                <w:tcPr>
                  <w:tcW w:w="354" w:type="pct"/>
                  <w:vAlign w:val="center"/>
                </w:tcPr>
                <w:p>
                  <w:pPr>
                    <w:jc w:val="center"/>
                    <w:textAlignment w:val="baseline"/>
                    <w:rPr>
                      <w:bCs/>
                      <w:color w:val="auto"/>
                      <w:kern w:val="0"/>
                      <w:szCs w:val="21"/>
                      <w:rPrChange w:id="3737" w:author="叶靖" w:date="2022-09-13T10:39:56Z">
                        <w:rPr>
                          <w:bCs/>
                          <w:color w:val="FF0000"/>
                          <w:kern w:val="0"/>
                          <w:szCs w:val="21"/>
                        </w:rPr>
                      </w:rPrChange>
                    </w:rPr>
                  </w:pPr>
                  <w:r>
                    <w:rPr>
                      <w:rFonts w:hint="eastAsia"/>
                      <w:bCs/>
                      <w:color w:val="auto"/>
                      <w:kern w:val="0"/>
                      <w:szCs w:val="21"/>
                      <w:rPrChange w:id="3738" w:author="叶靖" w:date="2022-09-13T10:39:56Z">
                        <w:rPr>
                          <w:rFonts w:hint="eastAsia"/>
                          <w:bCs/>
                          <w:color w:val="FF0000"/>
                          <w:kern w:val="0"/>
                          <w:szCs w:val="21"/>
                        </w:rPr>
                      </w:rPrChange>
                    </w:rPr>
                    <w:t>HW08</w:t>
                  </w:r>
                </w:p>
              </w:tc>
              <w:tc>
                <w:tcPr>
                  <w:tcW w:w="523" w:type="pct"/>
                  <w:vAlign w:val="center"/>
                </w:tcPr>
                <w:p>
                  <w:pPr>
                    <w:jc w:val="center"/>
                    <w:textAlignment w:val="baseline"/>
                    <w:rPr>
                      <w:bCs/>
                      <w:color w:val="auto"/>
                      <w:kern w:val="0"/>
                      <w:szCs w:val="21"/>
                      <w:rPrChange w:id="3739" w:author="叶靖" w:date="2022-09-13T10:39:56Z">
                        <w:rPr>
                          <w:bCs/>
                          <w:color w:val="FF0000"/>
                          <w:kern w:val="0"/>
                          <w:szCs w:val="21"/>
                        </w:rPr>
                      </w:rPrChange>
                    </w:rPr>
                  </w:pPr>
                  <w:r>
                    <w:rPr>
                      <w:rFonts w:hint="eastAsia"/>
                      <w:bCs/>
                      <w:color w:val="auto"/>
                      <w:kern w:val="0"/>
                      <w:szCs w:val="21"/>
                      <w:rPrChange w:id="3740" w:author="叶靖" w:date="2022-09-13T10:39:56Z">
                        <w:rPr>
                          <w:rFonts w:hint="eastAsia"/>
                          <w:bCs/>
                          <w:color w:val="FF0000"/>
                          <w:kern w:val="0"/>
                          <w:szCs w:val="21"/>
                        </w:rPr>
                      </w:rPrChange>
                    </w:rPr>
                    <w:t>900-249-08</w:t>
                  </w:r>
                </w:p>
              </w:tc>
              <w:tc>
                <w:tcPr>
                  <w:tcW w:w="454" w:type="pct"/>
                  <w:vAlign w:val="center"/>
                </w:tcPr>
                <w:p>
                  <w:pPr>
                    <w:autoSpaceDE w:val="0"/>
                    <w:autoSpaceDN w:val="0"/>
                    <w:adjustRightInd w:val="0"/>
                    <w:snapToGrid w:val="0"/>
                    <w:jc w:val="center"/>
                    <w:rPr>
                      <w:color w:val="auto"/>
                      <w:kern w:val="0"/>
                      <w:szCs w:val="21"/>
                      <w:rPrChange w:id="3741" w:author="叶靖" w:date="2022-09-13T10:39:56Z">
                        <w:rPr>
                          <w:color w:val="FF0000"/>
                          <w:kern w:val="0"/>
                          <w:szCs w:val="21"/>
                        </w:rPr>
                      </w:rPrChange>
                    </w:rPr>
                  </w:pPr>
                  <w:r>
                    <w:rPr>
                      <w:rFonts w:hint="eastAsia"/>
                      <w:color w:val="auto"/>
                      <w:kern w:val="0"/>
                      <w:szCs w:val="21"/>
                      <w:rPrChange w:id="3742" w:author="叶靖" w:date="2022-09-13T10:39:56Z">
                        <w:rPr>
                          <w:rFonts w:hint="eastAsia"/>
                          <w:color w:val="FF0000"/>
                          <w:kern w:val="0"/>
                          <w:szCs w:val="21"/>
                        </w:rPr>
                      </w:rPrChange>
                    </w:rPr>
                    <w:t>矿物油</w:t>
                  </w:r>
                </w:p>
              </w:tc>
              <w:tc>
                <w:tcPr>
                  <w:tcW w:w="322" w:type="pct"/>
                  <w:vAlign w:val="center"/>
                </w:tcPr>
                <w:p>
                  <w:pPr>
                    <w:autoSpaceDE w:val="0"/>
                    <w:autoSpaceDN w:val="0"/>
                    <w:adjustRightInd w:val="0"/>
                    <w:snapToGrid w:val="0"/>
                    <w:jc w:val="center"/>
                    <w:rPr>
                      <w:color w:val="auto"/>
                      <w:szCs w:val="21"/>
                      <w:rPrChange w:id="3743" w:author="叶靖" w:date="2022-09-13T10:39:56Z">
                        <w:rPr>
                          <w:color w:val="FF0000"/>
                          <w:szCs w:val="21"/>
                        </w:rPr>
                      </w:rPrChange>
                    </w:rPr>
                  </w:pPr>
                  <w:r>
                    <w:rPr>
                      <w:rFonts w:hint="eastAsia"/>
                      <w:color w:val="auto"/>
                      <w:szCs w:val="21"/>
                      <w:rPrChange w:id="3744" w:author="叶靖" w:date="2022-09-13T10:39:56Z">
                        <w:rPr>
                          <w:rFonts w:hint="eastAsia"/>
                          <w:color w:val="FF0000"/>
                          <w:szCs w:val="21"/>
                        </w:rPr>
                      </w:rPrChange>
                    </w:rPr>
                    <w:t>液态</w:t>
                  </w:r>
                </w:p>
              </w:tc>
              <w:tc>
                <w:tcPr>
                  <w:tcW w:w="366" w:type="pct"/>
                  <w:vAlign w:val="center"/>
                </w:tcPr>
                <w:p>
                  <w:pPr>
                    <w:autoSpaceDE w:val="0"/>
                    <w:autoSpaceDN w:val="0"/>
                    <w:adjustRightInd w:val="0"/>
                    <w:snapToGrid w:val="0"/>
                    <w:jc w:val="center"/>
                    <w:rPr>
                      <w:color w:val="auto"/>
                      <w:kern w:val="0"/>
                      <w:szCs w:val="21"/>
                      <w:rPrChange w:id="3745" w:author="叶靖" w:date="2022-09-13T10:39:56Z">
                        <w:rPr>
                          <w:color w:val="FF0000"/>
                          <w:kern w:val="0"/>
                          <w:szCs w:val="21"/>
                        </w:rPr>
                      </w:rPrChange>
                    </w:rPr>
                  </w:pPr>
                  <w:r>
                    <w:rPr>
                      <w:rFonts w:hint="eastAsia"/>
                      <w:color w:val="auto"/>
                      <w:kern w:val="0"/>
                      <w:szCs w:val="21"/>
                      <w:rPrChange w:id="3746" w:author="叶靖" w:date="2022-09-13T10:39:56Z">
                        <w:rPr>
                          <w:rFonts w:hint="eastAsia"/>
                          <w:color w:val="FF0000"/>
                          <w:kern w:val="0"/>
                          <w:szCs w:val="21"/>
                        </w:rPr>
                      </w:rPrChange>
                    </w:rPr>
                    <w:t>T,I</w:t>
                  </w:r>
                </w:p>
              </w:tc>
              <w:tc>
                <w:tcPr>
                  <w:tcW w:w="384" w:type="pct"/>
                  <w:vAlign w:val="center"/>
                </w:tcPr>
                <w:p>
                  <w:pPr>
                    <w:autoSpaceDE w:val="0"/>
                    <w:autoSpaceDN w:val="0"/>
                    <w:adjustRightInd w:val="0"/>
                    <w:snapToGrid w:val="0"/>
                    <w:jc w:val="center"/>
                    <w:rPr>
                      <w:color w:val="auto"/>
                      <w:kern w:val="0"/>
                      <w:szCs w:val="21"/>
                      <w:rPrChange w:id="3747" w:author="叶靖" w:date="2022-09-13T10:39:56Z">
                        <w:rPr>
                          <w:color w:val="FF0000"/>
                          <w:kern w:val="0"/>
                          <w:szCs w:val="21"/>
                        </w:rPr>
                      </w:rPrChange>
                    </w:rPr>
                  </w:pPr>
                  <w:r>
                    <w:rPr>
                      <w:rFonts w:hint="eastAsia"/>
                      <w:color w:val="auto"/>
                      <w:kern w:val="0"/>
                      <w:szCs w:val="21"/>
                      <w:rPrChange w:id="3748" w:author="叶靖" w:date="2022-09-13T10:39:56Z">
                        <w:rPr>
                          <w:rFonts w:hint="eastAsia"/>
                          <w:color w:val="FF0000"/>
                          <w:kern w:val="0"/>
                          <w:szCs w:val="21"/>
                        </w:rPr>
                      </w:rPrChange>
                    </w:rPr>
                    <w:t>0.02</w:t>
                  </w:r>
                </w:p>
              </w:tc>
              <w:tc>
                <w:tcPr>
                  <w:tcW w:w="279" w:type="pct"/>
                  <w:vAlign w:val="center"/>
                </w:tcPr>
                <w:p>
                  <w:pPr>
                    <w:autoSpaceDE w:val="0"/>
                    <w:autoSpaceDN w:val="0"/>
                    <w:adjustRightInd w:val="0"/>
                    <w:snapToGrid w:val="0"/>
                    <w:jc w:val="center"/>
                    <w:rPr>
                      <w:color w:val="auto"/>
                      <w:szCs w:val="21"/>
                      <w:rPrChange w:id="3749" w:author="叶靖" w:date="2022-09-13T10:39:56Z">
                        <w:rPr>
                          <w:color w:val="FF0000"/>
                          <w:szCs w:val="21"/>
                        </w:rPr>
                      </w:rPrChange>
                    </w:rPr>
                  </w:pPr>
                  <w:r>
                    <w:rPr>
                      <w:color w:val="auto"/>
                      <w:szCs w:val="21"/>
                      <w:rPrChange w:id="3750" w:author="叶靖" w:date="2022-09-13T10:39:56Z">
                        <w:rPr>
                          <w:color w:val="FF0000"/>
                          <w:szCs w:val="21"/>
                        </w:rPr>
                      </w:rPrChange>
                    </w:rPr>
                    <w:t>桶装贮存</w:t>
                  </w:r>
                </w:p>
              </w:tc>
              <w:tc>
                <w:tcPr>
                  <w:tcW w:w="540" w:type="pct"/>
                  <w:vAlign w:val="center"/>
                </w:tcPr>
                <w:p>
                  <w:pPr>
                    <w:autoSpaceDE w:val="0"/>
                    <w:autoSpaceDN w:val="0"/>
                    <w:adjustRightInd w:val="0"/>
                    <w:snapToGrid w:val="0"/>
                    <w:jc w:val="center"/>
                    <w:rPr>
                      <w:color w:val="auto"/>
                      <w:rPrChange w:id="3751" w:author="叶靖" w:date="2022-09-13T10:39:56Z">
                        <w:rPr>
                          <w:color w:val="FF0000"/>
                        </w:rPr>
                      </w:rPrChange>
                    </w:rPr>
                  </w:pPr>
                  <w:r>
                    <w:rPr>
                      <w:color w:val="auto"/>
                      <w:rPrChange w:id="3752" w:author="叶靖" w:date="2022-09-13T10:39:56Z">
                        <w:rPr>
                          <w:color w:val="FF0000"/>
                        </w:rPr>
                      </w:rPrChange>
                    </w:rPr>
                    <w:t>交由有资质单位处理</w:t>
                  </w:r>
                </w:p>
              </w:tc>
              <w:tc>
                <w:tcPr>
                  <w:tcW w:w="339" w:type="pct"/>
                  <w:vAlign w:val="center"/>
                </w:tcPr>
                <w:p>
                  <w:pPr>
                    <w:autoSpaceDE w:val="0"/>
                    <w:autoSpaceDN w:val="0"/>
                    <w:adjustRightInd w:val="0"/>
                    <w:snapToGrid w:val="0"/>
                    <w:jc w:val="center"/>
                    <w:rPr>
                      <w:color w:val="auto"/>
                      <w:kern w:val="0"/>
                      <w:szCs w:val="21"/>
                      <w:rPrChange w:id="3753" w:author="叶靖" w:date="2022-09-13T10:39:56Z">
                        <w:rPr>
                          <w:color w:val="FF0000"/>
                          <w:kern w:val="0"/>
                          <w:szCs w:val="21"/>
                        </w:rPr>
                      </w:rPrChange>
                    </w:rPr>
                  </w:pPr>
                  <w:r>
                    <w:rPr>
                      <w:rFonts w:hint="eastAsia"/>
                      <w:color w:val="auto"/>
                      <w:kern w:val="0"/>
                      <w:szCs w:val="21"/>
                      <w:rPrChange w:id="3754" w:author="叶靖" w:date="2022-09-13T10:39:56Z">
                        <w:rPr>
                          <w:rFonts w:hint="eastAsia"/>
                          <w:color w:val="FF0000"/>
                          <w:kern w:val="0"/>
                          <w:szCs w:val="21"/>
                        </w:rPr>
                      </w:rPrChang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66" w:type="pct"/>
                  <w:vMerge w:val="continue"/>
                  <w:vAlign w:val="center"/>
                </w:tcPr>
                <w:p>
                  <w:pPr>
                    <w:autoSpaceDE w:val="0"/>
                    <w:autoSpaceDN w:val="0"/>
                    <w:adjustRightInd w:val="0"/>
                    <w:snapToGrid w:val="0"/>
                    <w:jc w:val="center"/>
                    <w:rPr>
                      <w:color w:val="auto"/>
                      <w:szCs w:val="21"/>
                      <w:rPrChange w:id="3755" w:author="叶靖" w:date="2022-09-13T10:39:56Z">
                        <w:rPr>
                          <w:szCs w:val="21"/>
                        </w:rPr>
                      </w:rPrChange>
                    </w:rPr>
                  </w:pPr>
                </w:p>
              </w:tc>
              <w:tc>
                <w:tcPr>
                  <w:tcW w:w="682" w:type="pct"/>
                  <w:vAlign w:val="center"/>
                </w:tcPr>
                <w:p>
                  <w:pPr>
                    <w:autoSpaceDE w:val="0"/>
                    <w:autoSpaceDN w:val="0"/>
                    <w:adjustRightInd w:val="0"/>
                    <w:snapToGrid w:val="0"/>
                    <w:jc w:val="center"/>
                    <w:rPr>
                      <w:bCs/>
                      <w:color w:val="auto"/>
                      <w:kern w:val="0"/>
                      <w:szCs w:val="21"/>
                      <w:rPrChange w:id="3756" w:author="叶靖" w:date="2022-09-13T10:39:56Z">
                        <w:rPr>
                          <w:bCs/>
                          <w:kern w:val="0"/>
                          <w:szCs w:val="21"/>
                        </w:rPr>
                      </w:rPrChange>
                    </w:rPr>
                  </w:pPr>
                  <w:r>
                    <w:rPr>
                      <w:bCs/>
                      <w:color w:val="auto"/>
                      <w:kern w:val="0"/>
                      <w:szCs w:val="21"/>
                      <w:rPrChange w:id="3757" w:author="叶靖" w:date="2022-09-13T10:39:56Z">
                        <w:rPr>
                          <w:bCs/>
                          <w:kern w:val="0"/>
                          <w:szCs w:val="21"/>
                        </w:rPr>
                      </w:rPrChange>
                    </w:rPr>
                    <w:t>废活性炭</w:t>
                  </w:r>
                </w:p>
              </w:tc>
              <w:tc>
                <w:tcPr>
                  <w:tcW w:w="284" w:type="pct"/>
                  <w:vMerge w:val="continue"/>
                  <w:vAlign w:val="center"/>
                </w:tcPr>
                <w:p>
                  <w:pPr>
                    <w:autoSpaceDE w:val="0"/>
                    <w:autoSpaceDN w:val="0"/>
                    <w:adjustRightInd w:val="0"/>
                    <w:snapToGrid w:val="0"/>
                    <w:jc w:val="center"/>
                    <w:rPr>
                      <w:color w:val="auto"/>
                      <w:szCs w:val="21"/>
                      <w:rPrChange w:id="3758" w:author="叶靖" w:date="2022-09-13T10:39:56Z">
                        <w:rPr>
                          <w:szCs w:val="21"/>
                        </w:rPr>
                      </w:rPrChange>
                    </w:rPr>
                  </w:pPr>
                </w:p>
              </w:tc>
              <w:tc>
                <w:tcPr>
                  <w:tcW w:w="354" w:type="pct"/>
                  <w:vAlign w:val="center"/>
                </w:tcPr>
                <w:p>
                  <w:pPr>
                    <w:jc w:val="center"/>
                    <w:textAlignment w:val="baseline"/>
                    <w:rPr>
                      <w:bCs/>
                      <w:color w:val="auto"/>
                      <w:kern w:val="0"/>
                      <w:szCs w:val="21"/>
                      <w:rPrChange w:id="3759" w:author="叶靖" w:date="2022-09-13T10:39:56Z">
                        <w:rPr>
                          <w:bCs/>
                          <w:kern w:val="0"/>
                          <w:szCs w:val="21"/>
                        </w:rPr>
                      </w:rPrChange>
                    </w:rPr>
                  </w:pPr>
                  <w:r>
                    <w:rPr>
                      <w:bCs/>
                      <w:color w:val="auto"/>
                      <w:kern w:val="0"/>
                      <w:szCs w:val="21"/>
                      <w:rPrChange w:id="3760" w:author="叶靖" w:date="2022-09-13T10:39:56Z">
                        <w:rPr>
                          <w:bCs/>
                          <w:kern w:val="0"/>
                          <w:szCs w:val="21"/>
                        </w:rPr>
                      </w:rPrChange>
                    </w:rPr>
                    <w:t>HW49</w:t>
                  </w:r>
                </w:p>
              </w:tc>
              <w:tc>
                <w:tcPr>
                  <w:tcW w:w="523" w:type="pct"/>
                  <w:vAlign w:val="center"/>
                </w:tcPr>
                <w:p>
                  <w:pPr>
                    <w:jc w:val="center"/>
                    <w:textAlignment w:val="baseline"/>
                    <w:rPr>
                      <w:bCs/>
                      <w:color w:val="auto"/>
                      <w:kern w:val="0"/>
                      <w:szCs w:val="21"/>
                      <w:rPrChange w:id="3761" w:author="叶靖" w:date="2022-09-13T10:39:56Z">
                        <w:rPr>
                          <w:bCs/>
                          <w:kern w:val="0"/>
                          <w:szCs w:val="21"/>
                        </w:rPr>
                      </w:rPrChange>
                    </w:rPr>
                  </w:pPr>
                  <w:r>
                    <w:rPr>
                      <w:bCs/>
                      <w:color w:val="auto"/>
                      <w:kern w:val="0"/>
                      <w:szCs w:val="21"/>
                      <w:rPrChange w:id="3762" w:author="叶靖" w:date="2022-09-13T10:39:56Z">
                        <w:rPr>
                          <w:bCs/>
                          <w:kern w:val="0"/>
                          <w:szCs w:val="21"/>
                        </w:rPr>
                      </w:rPrChange>
                    </w:rPr>
                    <w:t>900-039-49</w:t>
                  </w:r>
                </w:p>
              </w:tc>
              <w:tc>
                <w:tcPr>
                  <w:tcW w:w="454" w:type="pct"/>
                  <w:vAlign w:val="center"/>
                </w:tcPr>
                <w:p>
                  <w:pPr>
                    <w:autoSpaceDE w:val="0"/>
                    <w:autoSpaceDN w:val="0"/>
                    <w:adjustRightInd w:val="0"/>
                    <w:snapToGrid w:val="0"/>
                    <w:jc w:val="center"/>
                    <w:rPr>
                      <w:color w:val="auto"/>
                      <w:kern w:val="0"/>
                      <w:szCs w:val="21"/>
                      <w:rPrChange w:id="3763" w:author="叶靖" w:date="2022-09-13T10:39:56Z">
                        <w:rPr>
                          <w:kern w:val="0"/>
                          <w:szCs w:val="21"/>
                        </w:rPr>
                      </w:rPrChange>
                    </w:rPr>
                  </w:pPr>
                  <w:r>
                    <w:rPr>
                      <w:color w:val="auto"/>
                      <w:kern w:val="0"/>
                      <w:szCs w:val="21"/>
                      <w:rPrChange w:id="3764" w:author="叶靖" w:date="2022-09-13T10:39:56Z">
                        <w:rPr>
                          <w:kern w:val="0"/>
                          <w:szCs w:val="21"/>
                        </w:rPr>
                      </w:rPrChange>
                    </w:rPr>
                    <w:t>VOCs等</w:t>
                  </w:r>
                </w:p>
              </w:tc>
              <w:tc>
                <w:tcPr>
                  <w:tcW w:w="322" w:type="pct"/>
                  <w:vAlign w:val="center"/>
                </w:tcPr>
                <w:p>
                  <w:pPr>
                    <w:autoSpaceDE w:val="0"/>
                    <w:autoSpaceDN w:val="0"/>
                    <w:adjustRightInd w:val="0"/>
                    <w:snapToGrid w:val="0"/>
                    <w:jc w:val="center"/>
                    <w:rPr>
                      <w:color w:val="auto"/>
                      <w:szCs w:val="21"/>
                      <w:rPrChange w:id="3765" w:author="叶靖" w:date="2022-09-13T10:39:56Z">
                        <w:rPr>
                          <w:szCs w:val="21"/>
                        </w:rPr>
                      </w:rPrChange>
                    </w:rPr>
                  </w:pPr>
                  <w:r>
                    <w:rPr>
                      <w:color w:val="auto"/>
                      <w:szCs w:val="21"/>
                      <w:rPrChange w:id="3766" w:author="叶靖" w:date="2022-09-13T10:39:56Z">
                        <w:rPr>
                          <w:szCs w:val="21"/>
                        </w:rPr>
                      </w:rPrChange>
                    </w:rPr>
                    <w:t>固态</w:t>
                  </w:r>
                </w:p>
              </w:tc>
              <w:tc>
                <w:tcPr>
                  <w:tcW w:w="366" w:type="pct"/>
                  <w:vAlign w:val="center"/>
                </w:tcPr>
                <w:p>
                  <w:pPr>
                    <w:autoSpaceDE w:val="0"/>
                    <w:autoSpaceDN w:val="0"/>
                    <w:adjustRightInd w:val="0"/>
                    <w:snapToGrid w:val="0"/>
                    <w:jc w:val="center"/>
                    <w:rPr>
                      <w:color w:val="auto"/>
                      <w:kern w:val="0"/>
                      <w:szCs w:val="21"/>
                      <w:rPrChange w:id="3767" w:author="叶靖" w:date="2022-09-13T10:39:56Z">
                        <w:rPr>
                          <w:kern w:val="0"/>
                          <w:szCs w:val="21"/>
                        </w:rPr>
                      </w:rPrChange>
                    </w:rPr>
                  </w:pPr>
                  <w:r>
                    <w:rPr>
                      <w:color w:val="auto"/>
                      <w:kern w:val="0"/>
                      <w:szCs w:val="21"/>
                      <w:rPrChange w:id="3768" w:author="叶靖" w:date="2022-09-13T10:39:56Z">
                        <w:rPr>
                          <w:kern w:val="0"/>
                          <w:szCs w:val="21"/>
                        </w:rPr>
                      </w:rPrChange>
                    </w:rPr>
                    <w:t>T</w:t>
                  </w:r>
                </w:p>
              </w:tc>
              <w:tc>
                <w:tcPr>
                  <w:tcW w:w="384" w:type="pct"/>
                  <w:vAlign w:val="center"/>
                </w:tcPr>
                <w:p>
                  <w:pPr>
                    <w:autoSpaceDE w:val="0"/>
                    <w:autoSpaceDN w:val="0"/>
                    <w:adjustRightInd w:val="0"/>
                    <w:snapToGrid w:val="0"/>
                    <w:jc w:val="center"/>
                    <w:rPr>
                      <w:color w:val="auto"/>
                      <w:kern w:val="0"/>
                      <w:szCs w:val="21"/>
                      <w:rPrChange w:id="3769" w:author="叶靖" w:date="2022-09-13T10:39:56Z">
                        <w:rPr>
                          <w:kern w:val="0"/>
                          <w:szCs w:val="21"/>
                        </w:rPr>
                      </w:rPrChange>
                    </w:rPr>
                  </w:pPr>
                  <w:r>
                    <w:rPr>
                      <w:color w:val="auto"/>
                      <w:kern w:val="0"/>
                      <w:szCs w:val="21"/>
                      <w:rPrChange w:id="3770" w:author="叶靖" w:date="2022-09-13T10:39:56Z">
                        <w:rPr>
                          <w:kern w:val="0"/>
                          <w:szCs w:val="21"/>
                        </w:rPr>
                      </w:rPrChange>
                    </w:rPr>
                    <w:t>7.676</w:t>
                  </w:r>
                </w:p>
              </w:tc>
              <w:tc>
                <w:tcPr>
                  <w:tcW w:w="279" w:type="pct"/>
                  <w:vAlign w:val="center"/>
                </w:tcPr>
                <w:p>
                  <w:pPr>
                    <w:autoSpaceDE w:val="0"/>
                    <w:autoSpaceDN w:val="0"/>
                    <w:adjustRightInd w:val="0"/>
                    <w:snapToGrid w:val="0"/>
                    <w:jc w:val="center"/>
                    <w:rPr>
                      <w:color w:val="auto"/>
                      <w:szCs w:val="21"/>
                      <w:rPrChange w:id="3771" w:author="叶靖" w:date="2022-09-13T10:39:56Z">
                        <w:rPr>
                          <w:szCs w:val="21"/>
                        </w:rPr>
                      </w:rPrChange>
                    </w:rPr>
                  </w:pPr>
                  <w:r>
                    <w:rPr>
                      <w:color w:val="auto"/>
                      <w:szCs w:val="21"/>
                      <w:rPrChange w:id="3772"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773" w:author="叶靖" w:date="2022-09-13T10:39:56Z">
                        <w:rPr>
                          <w:szCs w:val="21"/>
                        </w:rPr>
                      </w:rPrChange>
                    </w:rPr>
                  </w:pPr>
                  <w:r>
                    <w:rPr>
                      <w:color w:val="auto"/>
                      <w:rPrChange w:id="3774" w:author="叶靖" w:date="2022-09-13T10:39:56Z">
                        <w:rPr/>
                      </w:rPrChange>
                    </w:rPr>
                    <w:t>交由有资质单位处理</w:t>
                  </w:r>
                </w:p>
              </w:tc>
              <w:tc>
                <w:tcPr>
                  <w:tcW w:w="339" w:type="pct"/>
                  <w:vAlign w:val="center"/>
                </w:tcPr>
                <w:p>
                  <w:pPr>
                    <w:autoSpaceDE w:val="0"/>
                    <w:autoSpaceDN w:val="0"/>
                    <w:adjustRightInd w:val="0"/>
                    <w:snapToGrid w:val="0"/>
                    <w:jc w:val="center"/>
                    <w:rPr>
                      <w:color w:val="auto"/>
                      <w:kern w:val="0"/>
                      <w:szCs w:val="21"/>
                      <w:rPrChange w:id="3775" w:author="叶靖" w:date="2022-09-13T10:39:56Z">
                        <w:rPr>
                          <w:kern w:val="0"/>
                          <w:szCs w:val="21"/>
                        </w:rPr>
                      </w:rPrChange>
                    </w:rPr>
                  </w:pPr>
                  <w:r>
                    <w:rPr>
                      <w:color w:val="auto"/>
                      <w:kern w:val="0"/>
                      <w:szCs w:val="21"/>
                      <w:rPrChange w:id="3776" w:author="叶靖" w:date="2022-09-13T10:39:56Z">
                        <w:rPr>
                          <w:kern w:val="0"/>
                          <w:szCs w:val="21"/>
                        </w:rPr>
                      </w:rPrChange>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66" w:type="pct"/>
                  <w:vMerge w:val="continue"/>
                  <w:vAlign w:val="center"/>
                </w:tcPr>
                <w:p>
                  <w:pPr>
                    <w:autoSpaceDE w:val="0"/>
                    <w:autoSpaceDN w:val="0"/>
                    <w:adjustRightInd w:val="0"/>
                    <w:snapToGrid w:val="0"/>
                    <w:jc w:val="center"/>
                    <w:rPr>
                      <w:color w:val="auto"/>
                      <w:szCs w:val="21"/>
                      <w:rPrChange w:id="3777" w:author="叶靖" w:date="2022-09-13T10:39:56Z">
                        <w:rPr>
                          <w:szCs w:val="21"/>
                        </w:rPr>
                      </w:rPrChange>
                    </w:rPr>
                  </w:pPr>
                </w:p>
              </w:tc>
              <w:tc>
                <w:tcPr>
                  <w:tcW w:w="682" w:type="pct"/>
                  <w:vAlign w:val="center"/>
                </w:tcPr>
                <w:p>
                  <w:pPr>
                    <w:autoSpaceDE w:val="0"/>
                    <w:autoSpaceDN w:val="0"/>
                    <w:adjustRightInd w:val="0"/>
                    <w:snapToGrid w:val="0"/>
                    <w:jc w:val="center"/>
                    <w:rPr>
                      <w:bCs/>
                      <w:color w:val="auto"/>
                      <w:kern w:val="0"/>
                      <w:szCs w:val="21"/>
                      <w:rPrChange w:id="3778" w:author="叶靖" w:date="2022-09-13T10:39:56Z">
                        <w:rPr>
                          <w:bCs/>
                          <w:kern w:val="0"/>
                          <w:szCs w:val="21"/>
                        </w:rPr>
                      </w:rPrChange>
                    </w:rPr>
                  </w:pPr>
                  <w:r>
                    <w:rPr>
                      <w:bCs/>
                      <w:color w:val="auto"/>
                      <w:kern w:val="0"/>
                      <w:szCs w:val="21"/>
                      <w:rPrChange w:id="3779" w:author="叶靖" w:date="2022-09-13T10:39:56Z">
                        <w:rPr>
                          <w:bCs/>
                          <w:kern w:val="0"/>
                          <w:szCs w:val="21"/>
                        </w:rPr>
                      </w:rPrChange>
                    </w:rPr>
                    <w:t>结晶盐</w:t>
                  </w:r>
                </w:p>
              </w:tc>
              <w:tc>
                <w:tcPr>
                  <w:tcW w:w="284" w:type="pct"/>
                  <w:vMerge w:val="continue"/>
                  <w:vAlign w:val="center"/>
                </w:tcPr>
                <w:p>
                  <w:pPr>
                    <w:autoSpaceDE w:val="0"/>
                    <w:autoSpaceDN w:val="0"/>
                    <w:adjustRightInd w:val="0"/>
                    <w:snapToGrid w:val="0"/>
                    <w:jc w:val="center"/>
                    <w:rPr>
                      <w:color w:val="auto"/>
                      <w:szCs w:val="21"/>
                      <w:rPrChange w:id="3780" w:author="叶靖" w:date="2022-09-13T10:39:56Z">
                        <w:rPr>
                          <w:szCs w:val="21"/>
                        </w:rPr>
                      </w:rPrChange>
                    </w:rPr>
                  </w:pPr>
                </w:p>
              </w:tc>
              <w:tc>
                <w:tcPr>
                  <w:tcW w:w="354" w:type="pct"/>
                  <w:vAlign w:val="center"/>
                </w:tcPr>
                <w:p>
                  <w:pPr>
                    <w:jc w:val="center"/>
                    <w:textAlignment w:val="baseline"/>
                    <w:rPr>
                      <w:bCs/>
                      <w:color w:val="auto"/>
                      <w:kern w:val="0"/>
                      <w:szCs w:val="21"/>
                      <w:rPrChange w:id="3781" w:author="叶靖" w:date="2022-09-13T10:39:56Z">
                        <w:rPr>
                          <w:bCs/>
                          <w:kern w:val="0"/>
                          <w:szCs w:val="21"/>
                        </w:rPr>
                      </w:rPrChange>
                    </w:rPr>
                  </w:pPr>
                  <w:r>
                    <w:rPr>
                      <w:bCs/>
                      <w:color w:val="auto"/>
                      <w:kern w:val="0"/>
                      <w:szCs w:val="21"/>
                      <w:rPrChange w:id="3782" w:author="叶靖" w:date="2022-09-13T10:39:56Z">
                        <w:rPr>
                          <w:bCs/>
                          <w:kern w:val="0"/>
                          <w:szCs w:val="21"/>
                        </w:rPr>
                      </w:rPrChange>
                    </w:rPr>
                    <w:t>HW17</w:t>
                  </w:r>
                </w:p>
              </w:tc>
              <w:tc>
                <w:tcPr>
                  <w:tcW w:w="523" w:type="pct"/>
                  <w:vAlign w:val="center"/>
                </w:tcPr>
                <w:p>
                  <w:pPr>
                    <w:jc w:val="center"/>
                    <w:textAlignment w:val="baseline"/>
                    <w:rPr>
                      <w:bCs/>
                      <w:color w:val="auto"/>
                      <w:kern w:val="0"/>
                      <w:szCs w:val="21"/>
                      <w:rPrChange w:id="3783" w:author="叶靖" w:date="2022-09-13T10:39:56Z">
                        <w:rPr>
                          <w:bCs/>
                          <w:kern w:val="0"/>
                          <w:szCs w:val="21"/>
                        </w:rPr>
                      </w:rPrChange>
                    </w:rPr>
                  </w:pPr>
                  <w:r>
                    <w:rPr>
                      <w:bCs/>
                      <w:color w:val="auto"/>
                      <w:kern w:val="0"/>
                      <w:szCs w:val="21"/>
                      <w:rPrChange w:id="3784" w:author="叶靖" w:date="2022-09-13T10:39:56Z">
                        <w:rPr>
                          <w:bCs/>
                          <w:kern w:val="0"/>
                          <w:szCs w:val="21"/>
                        </w:rPr>
                      </w:rPrChange>
                    </w:rPr>
                    <w:t>336-064-17</w:t>
                  </w:r>
                </w:p>
              </w:tc>
              <w:tc>
                <w:tcPr>
                  <w:tcW w:w="454" w:type="pct"/>
                  <w:vAlign w:val="center"/>
                </w:tcPr>
                <w:p>
                  <w:pPr>
                    <w:autoSpaceDE w:val="0"/>
                    <w:autoSpaceDN w:val="0"/>
                    <w:adjustRightInd w:val="0"/>
                    <w:snapToGrid w:val="0"/>
                    <w:jc w:val="center"/>
                    <w:rPr>
                      <w:color w:val="auto"/>
                      <w:kern w:val="0"/>
                      <w:szCs w:val="21"/>
                      <w:rPrChange w:id="3785" w:author="叶靖" w:date="2022-09-13T10:39:56Z">
                        <w:rPr>
                          <w:kern w:val="0"/>
                          <w:szCs w:val="21"/>
                        </w:rPr>
                      </w:rPrChange>
                    </w:rPr>
                  </w:pPr>
                  <w:r>
                    <w:rPr>
                      <w:color w:val="auto"/>
                      <w:kern w:val="0"/>
                      <w:szCs w:val="21"/>
                      <w:rPrChange w:id="3786" w:author="叶靖" w:date="2022-09-13T10:39:56Z">
                        <w:rPr>
                          <w:kern w:val="0"/>
                          <w:szCs w:val="21"/>
                        </w:rPr>
                      </w:rPrChange>
                    </w:rPr>
                    <w:t>盐分</w:t>
                  </w:r>
                </w:p>
              </w:tc>
              <w:tc>
                <w:tcPr>
                  <w:tcW w:w="322" w:type="pct"/>
                  <w:vAlign w:val="center"/>
                </w:tcPr>
                <w:p>
                  <w:pPr>
                    <w:autoSpaceDE w:val="0"/>
                    <w:autoSpaceDN w:val="0"/>
                    <w:adjustRightInd w:val="0"/>
                    <w:snapToGrid w:val="0"/>
                    <w:jc w:val="center"/>
                    <w:rPr>
                      <w:color w:val="auto"/>
                      <w:szCs w:val="21"/>
                      <w:rPrChange w:id="3787" w:author="叶靖" w:date="2022-09-13T10:39:56Z">
                        <w:rPr>
                          <w:szCs w:val="21"/>
                        </w:rPr>
                      </w:rPrChange>
                    </w:rPr>
                  </w:pPr>
                  <w:r>
                    <w:rPr>
                      <w:color w:val="auto"/>
                      <w:szCs w:val="21"/>
                      <w:rPrChange w:id="3788" w:author="叶靖" w:date="2022-09-13T10:39:56Z">
                        <w:rPr>
                          <w:szCs w:val="21"/>
                        </w:rPr>
                      </w:rPrChange>
                    </w:rPr>
                    <w:t>固态</w:t>
                  </w:r>
                </w:p>
              </w:tc>
              <w:tc>
                <w:tcPr>
                  <w:tcW w:w="366" w:type="pct"/>
                  <w:vAlign w:val="center"/>
                </w:tcPr>
                <w:p>
                  <w:pPr>
                    <w:autoSpaceDE w:val="0"/>
                    <w:autoSpaceDN w:val="0"/>
                    <w:adjustRightInd w:val="0"/>
                    <w:snapToGrid w:val="0"/>
                    <w:jc w:val="center"/>
                    <w:rPr>
                      <w:color w:val="auto"/>
                      <w:kern w:val="0"/>
                      <w:szCs w:val="21"/>
                      <w:rPrChange w:id="3789" w:author="叶靖" w:date="2022-09-13T10:39:56Z">
                        <w:rPr>
                          <w:kern w:val="0"/>
                          <w:szCs w:val="21"/>
                        </w:rPr>
                      </w:rPrChange>
                    </w:rPr>
                  </w:pPr>
                  <w:r>
                    <w:rPr>
                      <w:color w:val="auto"/>
                      <w:kern w:val="0"/>
                      <w:szCs w:val="21"/>
                      <w:rPrChange w:id="3790" w:author="叶靖" w:date="2022-09-13T10:39:56Z">
                        <w:rPr>
                          <w:kern w:val="0"/>
                          <w:szCs w:val="21"/>
                        </w:rPr>
                      </w:rPrChange>
                    </w:rPr>
                    <w:t>T/C</w:t>
                  </w:r>
                </w:p>
              </w:tc>
              <w:tc>
                <w:tcPr>
                  <w:tcW w:w="384" w:type="pct"/>
                  <w:vAlign w:val="center"/>
                </w:tcPr>
                <w:p>
                  <w:pPr>
                    <w:autoSpaceDE w:val="0"/>
                    <w:autoSpaceDN w:val="0"/>
                    <w:adjustRightInd w:val="0"/>
                    <w:snapToGrid w:val="0"/>
                    <w:jc w:val="center"/>
                    <w:rPr>
                      <w:rFonts w:hint="eastAsia" w:eastAsia="宋体"/>
                      <w:color w:val="auto"/>
                      <w:kern w:val="0"/>
                      <w:szCs w:val="21"/>
                      <w:lang w:eastAsia="zh-CN"/>
                      <w:rPrChange w:id="3791" w:author="叶靖" w:date="2022-09-13T10:39:56Z">
                        <w:rPr>
                          <w:rFonts w:hint="eastAsia" w:eastAsia="宋体"/>
                          <w:kern w:val="0"/>
                          <w:szCs w:val="21"/>
                          <w:lang w:eastAsia="zh-CN"/>
                        </w:rPr>
                      </w:rPrChange>
                    </w:rPr>
                  </w:pPr>
                  <w:r>
                    <w:rPr>
                      <w:rFonts w:hint="eastAsia"/>
                      <w:color w:val="auto"/>
                      <w:kern w:val="0"/>
                      <w:szCs w:val="21"/>
                      <w:lang w:eastAsia="zh-CN"/>
                      <w:rPrChange w:id="3792" w:author="叶靖" w:date="2022-09-13T10:39:56Z">
                        <w:rPr>
                          <w:rFonts w:hint="eastAsia"/>
                          <w:kern w:val="0"/>
                          <w:szCs w:val="21"/>
                          <w:lang w:eastAsia="zh-CN"/>
                        </w:rPr>
                      </w:rPrChange>
                    </w:rPr>
                    <w:t>9.2559</w:t>
                  </w:r>
                </w:p>
              </w:tc>
              <w:tc>
                <w:tcPr>
                  <w:tcW w:w="279" w:type="pct"/>
                  <w:vAlign w:val="center"/>
                </w:tcPr>
                <w:p>
                  <w:pPr>
                    <w:autoSpaceDE w:val="0"/>
                    <w:autoSpaceDN w:val="0"/>
                    <w:adjustRightInd w:val="0"/>
                    <w:snapToGrid w:val="0"/>
                    <w:jc w:val="center"/>
                    <w:rPr>
                      <w:color w:val="auto"/>
                      <w:szCs w:val="21"/>
                      <w:rPrChange w:id="3793" w:author="叶靖" w:date="2022-09-13T10:39:56Z">
                        <w:rPr>
                          <w:szCs w:val="21"/>
                        </w:rPr>
                      </w:rPrChange>
                    </w:rPr>
                  </w:pPr>
                  <w:r>
                    <w:rPr>
                      <w:color w:val="auto"/>
                      <w:szCs w:val="21"/>
                      <w:rPrChange w:id="3794"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795" w:author="叶靖" w:date="2022-09-13T10:39:56Z">
                        <w:rPr/>
                      </w:rPrChange>
                    </w:rPr>
                  </w:pPr>
                  <w:r>
                    <w:rPr>
                      <w:color w:val="auto"/>
                      <w:rPrChange w:id="3796" w:author="叶靖" w:date="2022-09-13T10:39:56Z">
                        <w:rPr/>
                      </w:rPrChange>
                    </w:rPr>
                    <w:t>交由有资质单位处理</w:t>
                  </w:r>
                </w:p>
              </w:tc>
              <w:tc>
                <w:tcPr>
                  <w:tcW w:w="339" w:type="pct"/>
                  <w:vAlign w:val="center"/>
                </w:tcPr>
                <w:p>
                  <w:pPr>
                    <w:autoSpaceDE w:val="0"/>
                    <w:autoSpaceDN w:val="0"/>
                    <w:adjustRightInd w:val="0"/>
                    <w:snapToGrid w:val="0"/>
                    <w:jc w:val="center"/>
                    <w:rPr>
                      <w:color w:val="auto"/>
                      <w:kern w:val="0"/>
                      <w:szCs w:val="21"/>
                      <w:rPrChange w:id="3797" w:author="叶靖" w:date="2022-09-13T10:39:56Z">
                        <w:rPr>
                          <w:kern w:val="0"/>
                          <w:szCs w:val="21"/>
                        </w:rPr>
                      </w:rPrChange>
                    </w:rPr>
                  </w:pPr>
                  <w:r>
                    <w:rPr>
                      <w:rFonts w:hint="eastAsia"/>
                      <w:color w:val="auto"/>
                      <w:kern w:val="0"/>
                      <w:szCs w:val="21"/>
                      <w:lang w:eastAsia="zh-CN"/>
                      <w:rPrChange w:id="3798" w:author="叶靖" w:date="2022-09-13T10:39:56Z">
                        <w:rPr>
                          <w:rFonts w:hint="eastAsia"/>
                          <w:kern w:val="0"/>
                          <w:szCs w:val="21"/>
                          <w:lang w:eastAsia="zh-CN"/>
                        </w:rPr>
                      </w:rPrChange>
                    </w:rPr>
                    <w:t>9.2559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799"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800" w:author="叶靖" w:date="2022-09-13T10:39:56Z">
                        <w:rPr>
                          <w:szCs w:val="21"/>
                        </w:rPr>
                      </w:rPrChange>
                    </w:rPr>
                  </w:pPr>
                  <w:r>
                    <w:rPr>
                      <w:color w:val="auto"/>
                      <w:szCs w:val="21"/>
                      <w:rPrChange w:id="3801" w:author="叶靖" w:date="2022-09-13T10:39:56Z">
                        <w:rPr>
                          <w:szCs w:val="21"/>
                        </w:rPr>
                      </w:rPrChange>
                    </w:rPr>
                    <w:t>废水处理设施污泥</w:t>
                  </w:r>
                </w:p>
              </w:tc>
              <w:tc>
                <w:tcPr>
                  <w:tcW w:w="284" w:type="pct"/>
                  <w:vMerge w:val="continue"/>
                  <w:vAlign w:val="center"/>
                </w:tcPr>
                <w:p>
                  <w:pPr>
                    <w:autoSpaceDE w:val="0"/>
                    <w:autoSpaceDN w:val="0"/>
                    <w:adjustRightInd w:val="0"/>
                    <w:snapToGrid w:val="0"/>
                    <w:jc w:val="center"/>
                    <w:rPr>
                      <w:color w:val="auto"/>
                      <w:szCs w:val="21"/>
                      <w:rPrChange w:id="3802" w:author="叶靖" w:date="2022-09-13T10:39:56Z">
                        <w:rPr>
                          <w:szCs w:val="21"/>
                        </w:rPr>
                      </w:rPrChange>
                    </w:rPr>
                  </w:pPr>
                </w:p>
              </w:tc>
              <w:tc>
                <w:tcPr>
                  <w:tcW w:w="354" w:type="pct"/>
                  <w:vAlign w:val="center"/>
                </w:tcPr>
                <w:p>
                  <w:pPr>
                    <w:jc w:val="center"/>
                    <w:textAlignment w:val="baseline"/>
                    <w:rPr>
                      <w:color w:val="auto"/>
                      <w:szCs w:val="21"/>
                      <w:rPrChange w:id="3803" w:author="叶靖" w:date="2022-09-13T10:39:56Z">
                        <w:rPr>
                          <w:szCs w:val="21"/>
                        </w:rPr>
                      </w:rPrChange>
                    </w:rPr>
                  </w:pPr>
                  <w:r>
                    <w:rPr>
                      <w:bCs/>
                      <w:color w:val="auto"/>
                      <w:kern w:val="0"/>
                      <w:szCs w:val="21"/>
                      <w:rPrChange w:id="3804" w:author="叶靖" w:date="2022-09-13T10:39:56Z">
                        <w:rPr>
                          <w:bCs/>
                          <w:kern w:val="0"/>
                          <w:szCs w:val="21"/>
                        </w:rPr>
                      </w:rPrChange>
                    </w:rPr>
                    <w:t>HW08</w:t>
                  </w:r>
                </w:p>
              </w:tc>
              <w:tc>
                <w:tcPr>
                  <w:tcW w:w="523" w:type="pct"/>
                  <w:vAlign w:val="center"/>
                </w:tcPr>
                <w:p>
                  <w:pPr>
                    <w:jc w:val="center"/>
                    <w:textAlignment w:val="baseline"/>
                    <w:rPr>
                      <w:color w:val="auto"/>
                      <w:szCs w:val="21"/>
                      <w:rPrChange w:id="3805" w:author="叶靖" w:date="2022-09-13T10:39:56Z">
                        <w:rPr>
                          <w:szCs w:val="21"/>
                        </w:rPr>
                      </w:rPrChange>
                    </w:rPr>
                  </w:pPr>
                  <w:r>
                    <w:rPr>
                      <w:bCs/>
                      <w:color w:val="auto"/>
                      <w:kern w:val="0"/>
                      <w:szCs w:val="21"/>
                      <w:rPrChange w:id="3806" w:author="叶靖" w:date="2022-09-13T10:39:56Z">
                        <w:rPr>
                          <w:bCs/>
                          <w:kern w:val="0"/>
                          <w:szCs w:val="21"/>
                        </w:rPr>
                      </w:rPrChange>
                    </w:rPr>
                    <w:t>900-210-08</w:t>
                  </w:r>
                </w:p>
              </w:tc>
              <w:tc>
                <w:tcPr>
                  <w:tcW w:w="454" w:type="pct"/>
                  <w:vAlign w:val="center"/>
                </w:tcPr>
                <w:p>
                  <w:pPr>
                    <w:autoSpaceDE w:val="0"/>
                    <w:autoSpaceDN w:val="0"/>
                    <w:adjustRightInd w:val="0"/>
                    <w:snapToGrid w:val="0"/>
                    <w:jc w:val="center"/>
                    <w:rPr>
                      <w:color w:val="auto"/>
                      <w:szCs w:val="21"/>
                      <w:rPrChange w:id="3807" w:author="叶靖" w:date="2022-09-13T10:39:56Z">
                        <w:rPr>
                          <w:szCs w:val="21"/>
                        </w:rPr>
                      </w:rPrChange>
                    </w:rPr>
                  </w:pPr>
                  <w:r>
                    <w:rPr>
                      <w:color w:val="auto"/>
                      <w:kern w:val="0"/>
                      <w:szCs w:val="21"/>
                      <w:rPrChange w:id="3808" w:author="叶靖" w:date="2022-09-13T10:39:56Z">
                        <w:rPr>
                          <w:kern w:val="0"/>
                          <w:szCs w:val="21"/>
                        </w:rPr>
                      </w:rPrChange>
                    </w:rPr>
                    <w:t>盐分、水分</w:t>
                  </w:r>
                </w:p>
              </w:tc>
              <w:tc>
                <w:tcPr>
                  <w:tcW w:w="322" w:type="pct"/>
                  <w:vAlign w:val="center"/>
                </w:tcPr>
                <w:p>
                  <w:pPr>
                    <w:autoSpaceDE w:val="0"/>
                    <w:autoSpaceDN w:val="0"/>
                    <w:adjustRightInd w:val="0"/>
                    <w:snapToGrid w:val="0"/>
                    <w:jc w:val="center"/>
                    <w:rPr>
                      <w:color w:val="auto"/>
                      <w:szCs w:val="21"/>
                      <w:rPrChange w:id="3809" w:author="叶靖" w:date="2022-09-13T10:39:56Z">
                        <w:rPr>
                          <w:szCs w:val="21"/>
                        </w:rPr>
                      </w:rPrChange>
                    </w:rPr>
                  </w:pPr>
                  <w:r>
                    <w:rPr>
                      <w:color w:val="auto"/>
                      <w:szCs w:val="21"/>
                      <w:rPrChange w:id="3810" w:author="叶靖" w:date="2022-09-13T10:39:56Z">
                        <w:rPr>
                          <w:szCs w:val="21"/>
                        </w:rPr>
                      </w:rPrChange>
                    </w:rPr>
                    <w:t>固态</w:t>
                  </w:r>
                </w:p>
              </w:tc>
              <w:tc>
                <w:tcPr>
                  <w:tcW w:w="366" w:type="pct"/>
                  <w:vAlign w:val="center"/>
                </w:tcPr>
                <w:p>
                  <w:pPr>
                    <w:autoSpaceDE w:val="0"/>
                    <w:autoSpaceDN w:val="0"/>
                    <w:adjustRightInd w:val="0"/>
                    <w:snapToGrid w:val="0"/>
                    <w:jc w:val="center"/>
                    <w:rPr>
                      <w:color w:val="auto"/>
                      <w:szCs w:val="21"/>
                      <w:rPrChange w:id="3811" w:author="叶靖" w:date="2022-09-13T10:39:56Z">
                        <w:rPr>
                          <w:szCs w:val="21"/>
                        </w:rPr>
                      </w:rPrChange>
                    </w:rPr>
                  </w:pPr>
                  <w:r>
                    <w:rPr>
                      <w:color w:val="auto"/>
                      <w:kern w:val="0"/>
                      <w:szCs w:val="21"/>
                      <w:rPrChange w:id="3812" w:author="叶靖" w:date="2022-09-13T10:39:56Z">
                        <w:rPr>
                          <w:kern w:val="0"/>
                          <w:szCs w:val="21"/>
                        </w:rPr>
                      </w:rPrChange>
                    </w:rPr>
                    <w:t>I、T</w:t>
                  </w:r>
                </w:p>
              </w:tc>
              <w:tc>
                <w:tcPr>
                  <w:tcW w:w="384" w:type="pct"/>
                  <w:vAlign w:val="center"/>
                </w:tcPr>
                <w:p>
                  <w:pPr>
                    <w:autoSpaceDE w:val="0"/>
                    <w:autoSpaceDN w:val="0"/>
                    <w:adjustRightInd w:val="0"/>
                    <w:snapToGrid w:val="0"/>
                    <w:jc w:val="center"/>
                    <w:rPr>
                      <w:rFonts w:hint="default" w:eastAsia="宋体"/>
                      <w:color w:val="auto"/>
                      <w:szCs w:val="21"/>
                      <w:lang w:val="en-US" w:eastAsia="zh-CN"/>
                      <w:rPrChange w:id="3813" w:author="叶靖" w:date="2022-09-13T10:39:56Z">
                        <w:rPr>
                          <w:rFonts w:hint="default" w:eastAsia="宋体"/>
                          <w:szCs w:val="21"/>
                          <w:lang w:val="en-US" w:eastAsia="zh-CN"/>
                        </w:rPr>
                      </w:rPrChange>
                    </w:rPr>
                  </w:pPr>
                  <w:r>
                    <w:rPr>
                      <w:rFonts w:hint="eastAsia"/>
                      <w:color w:val="auto"/>
                      <w:kern w:val="0"/>
                      <w:szCs w:val="21"/>
                      <w:lang w:val="en-US" w:eastAsia="zh-CN"/>
                      <w:rPrChange w:id="3814" w:author="叶靖" w:date="2022-09-13T10:39:56Z">
                        <w:rPr>
                          <w:rFonts w:hint="eastAsia"/>
                          <w:kern w:val="0"/>
                          <w:szCs w:val="21"/>
                          <w:lang w:val="en-US" w:eastAsia="zh-CN"/>
                        </w:rPr>
                      </w:rPrChange>
                    </w:rPr>
                    <w:t>0.389</w:t>
                  </w:r>
                </w:p>
              </w:tc>
              <w:tc>
                <w:tcPr>
                  <w:tcW w:w="279" w:type="pct"/>
                  <w:vAlign w:val="center"/>
                </w:tcPr>
                <w:p>
                  <w:pPr>
                    <w:autoSpaceDE w:val="0"/>
                    <w:autoSpaceDN w:val="0"/>
                    <w:adjustRightInd w:val="0"/>
                    <w:snapToGrid w:val="0"/>
                    <w:jc w:val="center"/>
                    <w:rPr>
                      <w:color w:val="auto"/>
                      <w:szCs w:val="21"/>
                      <w:rPrChange w:id="3815" w:author="叶靖" w:date="2022-09-13T10:39:56Z">
                        <w:rPr>
                          <w:szCs w:val="21"/>
                        </w:rPr>
                      </w:rPrChange>
                    </w:rPr>
                  </w:pPr>
                  <w:r>
                    <w:rPr>
                      <w:color w:val="auto"/>
                      <w:szCs w:val="21"/>
                      <w:rPrChange w:id="3816"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szCs w:val="21"/>
                      <w:rPrChange w:id="3817" w:author="叶靖" w:date="2022-09-13T10:39:56Z">
                        <w:rPr>
                          <w:szCs w:val="21"/>
                        </w:rPr>
                      </w:rPrChange>
                    </w:rPr>
                  </w:pPr>
                  <w:r>
                    <w:rPr>
                      <w:color w:val="auto"/>
                      <w:rPrChange w:id="3818" w:author="叶靖" w:date="2022-09-13T10:39:56Z">
                        <w:rPr/>
                      </w:rPrChange>
                    </w:rPr>
                    <w:t>交由有资质单位处理</w:t>
                  </w:r>
                </w:p>
              </w:tc>
              <w:tc>
                <w:tcPr>
                  <w:tcW w:w="339" w:type="pct"/>
                  <w:vAlign w:val="center"/>
                </w:tcPr>
                <w:p>
                  <w:pPr>
                    <w:autoSpaceDE w:val="0"/>
                    <w:autoSpaceDN w:val="0"/>
                    <w:adjustRightInd w:val="0"/>
                    <w:snapToGrid w:val="0"/>
                    <w:jc w:val="center"/>
                    <w:rPr>
                      <w:rFonts w:hint="default" w:eastAsia="宋体"/>
                      <w:color w:val="auto"/>
                      <w:szCs w:val="21"/>
                      <w:lang w:val="en-US" w:eastAsia="zh-CN"/>
                      <w:rPrChange w:id="3819" w:author="叶靖" w:date="2022-09-13T10:39:56Z">
                        <w:rPr>
                          <w:rFonts w:hint="default" w:eastAsia="宋体"/>
                          <w:szCs w:val="21"/>
                          <w:lang w:val="en-US" w:eastAsia="zh-CN"/>
                        </w:rPr>
                      </w:rPrChange>
                    </w:rPr>
                  </w:pPr>
                  <w:r>
                    <w:rPr>
                      <w:rFonts w:hint="eastAsia"/>
                      <w:color w:val="auto"/>
                      <w:kern w:val="0"/>
                      <w:szCs w:val="21"/>
                      <w:lang w:val="en-US" w:eastAsia="zh-CN"/>
                      <w:rPrChange w:id="3820" w:author="叶靖" w:date="2022-09-13T10:39:56Z">
                        <w:rPr>
                          <w:rFonts w:hint="eastAsia"/>
                          <w:kern w:val="0"/>
                          <w:szCs w:val="21"/>
                          <w:lang w:val="en-US" w:eastAsia="zh-CN"/>
                        </w:rPr>
                      </w:rPrChange>
                    </w:rPr>
                    <w:t>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66" w:type="pct"/>
                  <w:vMerge w:val="continue"/>
                  <w:vAlign w:val="center"/>
                </w:tcPr>
                <w:p>
                  <w:pPr>
                    <w:autoSpaceDE w:val="0"/>
                    <w:autoSpaceDN w:val="0"/>
                    <w:adjustRightInd w:val="0"/>
                    <w:snapToGrid w:val="0"/>
                    <w:jc w:val="center"/>
                    <w:rPr>
                      <w:color w:val="auto"/>
                      <w:szCs w:val="21"/>
                      <w:rPrChange w:id="3821"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822" w:author="叶靖" w:date="2022-09-13T10:39:56Z">
                        <w:rPr>
                          <w:szCs w:val="21"/>
                        </w:rPr>
                      </w:rPrChange>
                    </w:rPr>
                  </w:pPr>
                  <w:r>
                    <w:rPr>
                      <w:color w:val="auto"/>
                      <w:szCs w:val="21"/>
                      <w:rPrChange w:id="3823" w:author="叶靖" w:date="2022-09-13T10:39:56Z">
                        <w:rPr>
                          <w:szCs w:val="21"/>
                        </w:rPr>
                      </w:rPrChange>
                    </w:rPr>
                    <w:t>废砂滤碳滤</w:t>
                  </w:r>
                </w:p>
              </w:tc>
              <w:tc>
                <w:tcPr>
                  <w:tcW w:w="284" w:type="pct"/>
                  <w:vMerge w:val="continue"/>
                  <w:vAlign w:val="center"/>
                </w:tcPr>
                <w:p>
                  <w:pPr>
                    <w:autoSpaceDE w:val="0"/>
                    <w:autoSpaceDN w:val="0"/>
                    <w:adjustRightInd w:val="0"/>
                    <w:snapToGrid w:val="0"/>
                    <w:jc w:val="center"/>
                    <w:rPr>
                      <w:color w:val="auto"/>
                      <w:szCs w:val="21"/>
                      <w:rPrChange w:id="3824" w:author="叶靖" w:date="2022-09-13T10:39:56Z">
                        <w:rPr>
                          <w:szCs w:val="21"/>
                        </w:rPr>
                      </w:rPrChange>
                    </w:rPr>
                  </w:pPr>
                </w:p>
              </w:tc>
              <w:tc>
                <w:tcPr>
                  <w:tcW w:w="354" w:type="pct"/>
                  <w:vAlign w:val="center"/>
                </w:tcPr>
                <w:p>
                  <w:pPr>
                    <w:jc w:val="center"/>
                    <w:textAlignment w:val="baseline"/>
                    <w:rPr>
                      <w:bCs/>
                      <w:color w:val="auto"/>
                      <w:kern w:val="0"/>
                      <w:szCs w:val="21"/>
                      <w:rPrChange w:id="3825" w:author="叶靖" w:date="2022-09-13T10:39:56Z">
                        <w:rPr>
                          <w:bCs/>
                          <w:kern w:val="0"/>
                          <w:szCs w:val="21"/>
                        </w:rPr>
                      </w:rPrChange>
                    </w:rPr>
                  </w:pPr>
                  <w:r>
                    <w:rPr>
                      <w:bCs/>
                      <w:color w:val="auto"/>
                      <w:kern w:val="0"/>
                      <w:szCs w:val="21"/>
                      <w:rPrChange w:id="3826" w:author="叶靖" w:date="2022-09-13T10:39:56Z">
                        <w:rPr>
                          <w:bCs/>
                          <w:kern w:val="0"/>
                          <w:szCs w:val="21"/>
                        </w:rPr>
                      </w:rPrChange>
                    </w:rPr>
                    <w:t>HW49</w:t>
                  </w:r>
                </w:p>
              </w:tc>
              <w:tc>
                <w:tcPr>
                  <w:tcW w:w="523" w:type="pct"/>
                  <w:vAlign w:val="center"/>
                </w:tcPr>
                <w:p>
                  <w:pPr>
                    <w:jc w:val="center"/>
                    <w:textAlignment w:val="baseline"/>
                    <w:rPr>
                      <w:bCs/>
                      <w:color w:val="auto"/>
                      <w:kern w:val="0"/>
                      <w:szCs w:val="21"/>
                      <w:rPrChange w:id="3827" w:author="叶靖" w:date="2022-09-13T10:39:56Z">
                        <w:rPr>
                          <w:bCs/>
                          <w:kern w:val="0"/>
                          <w:szCs w:val="21"/>
                        </w:rPr>
                      </w:rPrChange>
                    </w:rPr>
                  </w:pPr>
                  <w:r>
                    <w:rPr>
                      <w:bCs/>
                      <w:color w:val="auto"/>
                      <w:kern w:val="0"/>
                      <w:szCs w:val="21"/>
                      <w:rPrChange w:id="3828" w:author="叶靖" w:date="2022-09-13T10:39:56Z">
                        <w:rPr>
                          <w:bCs/>
                          <w:kern w:val="0"/>
                          <w:szCs w:val="21"/>
                        </w:rPr>
                      </w:rPrChange>
                    </w:rPr>
                    <w:t>900-041-49</w:t>
                  </w:r>
                </w:p>
              </w:tc>
              <w:tc>
                <w:tcPr>
                  <w:tcW w:w="454" w:type="pct"/>
                  <w:vAlign w:val="center"/>
                </w:tcPr>
                <w:p>
                  <w:pPr>
                    <w:autoSpaceDE w:val="0"/>
                    <w:autoSpaceDN w:val="0"/>
                    <w:adjustRightInd w:val="0"/>
                    <w:snapToGrid w:val="0"/>
                    <w:jc w:val="center"/>
                    <w:rPr>
                      <w:color w:val="auto"/>
                      <w:kern w:val="0"/>
                      <w:szCs w:val="21"/>
                      <w:rPrChange w:id="3829" w:author="叶靖" w:date="2022-09-13T10:39:56Z">
                        <w:rPr>
                          <w:kern w:val="0"/>
                          <w:szCs w:val="21"/>
                        </w:rPr>
                      </w:rPrChange>
                    </w:rPr>
                  </w:pPr>
                  <w:r>
                    <w:rPr>
                      <w:color w:val="auto"/>
                      <w:kern w:val="0"/>
                      <w:szCs w:val="21"/>
                      <w:rPrChange w:id="3830" w:author="叶靖" w:date="2022-09-13T10:39:56Z">
                        <w:rPr>
                          <w:kern w:val="0"/>
                          <w:szCs w:val="21"/>
                        </w:rPr>
                      </w:rPrChange>
                    </w:rPr>
                    <w:t>除蜡水、油污</w:t>
                  </w:r>
                </w:p>
              </w:tc>
              <w:tc>
                <w:tcPr>
                  <w:tcW w:w="322" w:type="pct"/>
                  <w:vAlign w:val="center"/>
                </w:tcPr>
                <w:p>
                  <w:pPr>
                    <w:autoSpaceDE w:val="0"/>
                    <w:autoSpaceDN w:val="0"/>
                    <w:adjustRightInd w:val="0"/>
                    <w:snapToGrid w:val="0"/>
                    <w:jc w:val="center"/>
                    <w:rPr>
                      <w:color w:val="auto"/>
                      <w:szCs w:val="21"/>
                      <w:rPrChange w:id="3831" w:author="叶靖" w:date="2022-09-13T10:39:56Z">
                        <w:rPr>
                          <w:szCs w:val="21"/>
                        </w:rPr>
                      </w:rPrChange>
                    </w:rPr>
                  </w:pPr>
                  <w:r>
                    <w:rPr>
                      <w:color w:val="auto"/>
                      <w:szCs w:val="21"/>
                      <w:rPrChange w:id="3832" w:author="叶靖" w:date="2022-09-13T10:39:56Z">
                        <w:rPr>
                          <w:szCs w:val="21"/>
                        </w:rPr>
                      </w:rPrChange>
                    </w:rPr>
                    <w:t>固态</w:t>
                  </w:r>
                </w:p>
              </w:tc>
              <w:tc>
                <w:tcPr>
                  <w:tcW w:w="366" w:type="pct"/>
                  <w:vAlign w:val="center"/>
                </w:tcPr>
                <w:p>
                  <w:pPr>
                    <w:autoSpaceDE w:val="0"/>
                    <w:autoSpaceDN w:val="0"/>
                    <w:adjustRightInd w:val="0"/>
                    <w:snapToGrid w:val="0"/>
                    <w:jc w:val="center"/>
                    <w:rPr>
                      <w:color w:val="auto"/>
                      <w:kern w:val="0"/>
                      <w:szCs w:val="21"/>
                      <w:rPrChange w:id="3833" w:author="叶靖" w:date="2022-09-13T10:39:56Z">
                        <w:rPr>
                          <w:kern w:val="0"/>
                          <w:szCs w:val="21"/>
                        </w:rPr>
                      </w:rPrChange>
                    </w:rPr>
                  </w:pPr>
                  <w:r>
                    <w:rPr>
                      <w:color w:val="auto"/>
                      <w:kern w:val="0"/>
                      <w:szCs w:val="21"/>
                      <w:rPrChange w:id="3834" w:author="叶靖" w:date="2022-09-13T10:39:56Z">
                        <w:rPr>
                          <w:kern w:val="0"/>
                          <w:szCs w:val="21"/>
                        </w:rPr>
                      </w:rPrChange>
                    </w:rPr>
                    <w:t>In/T</w:t>
                  </w:r>
                </w:p>
              </w:tc>
              <w:tc>
                <w:tcPr>
                  <w:tcW w:w="384" w:type="pct"/>
                  <w:vAlign w:val="center"/>
                </w:tcPr>
                <w:p>
                  <w:pPr>
                    <w:autoSpaceDE w:val="0"/>
                    <w:autoSpaceDN w:val="0"/>
                    <w:adjustRightInd w:val="0"/>
                    <w:snapToGrid w:val="0"/>
                    <w:jc w:val="center"/>
                    <w:rPr>
                      <w:color w:val="auto"/>
                      <w:kern w:val="0"/>
                      <w:szCs w:val="21"/>
                      <w:rPrChange w:id="3835" w:author="叶靖" w:date="2022-09-13T10:39:56Z">
                        <w:rPr>
                          <w:kern w:val="0"/>
                          <w:szCs w:val="21"/>
                        </w:rPr>
                      </w:rPrChange>
                    </w:rPr>
                  </w:pPr>
                  <w:r>
                    <w:rPr>
                      <w:color w:val="auto"/>
                      <w:kern w:val="0"/>
                      <w:szCs w:val="21"/>
                      <w:rPrChange w:id="3836" w:author="叶靖" w:date="2022-09-13T10:39:56Z">
                        <w:rPr>
                          <w:kern w:val="0"/>
                          <w:szCs w:val="21"/>
                        </w:rPr>
                      </w:rPrChange>
                    </w:rPr>
                    <w:t>12支</w:t>
                  </w:r>
                </w:p>
              </w:tc>
              <w:tc>
                <w:tcPr>
                  <w:tcW w:w="279" w:type="pct"/>
                  <w:vAlign w:val="center"/>
                </w:tcPr>
                <w:p>
                  <w:pPr>
                    <w:autoSpaceDE w:val="0"/>
                    <w:autoSpaceDN w:val="0"/>
                    <w:adjustRightInd w:val="0"/>
                    <w:snapToGrid w:val="0"/>
                    <w:jc w:val="center"/>
                    <w:rPr>
                      <w:color w:val="auto"/>
                      <w:szCs w:val="21"/>
                      <w:rPrChange w:id="3837" w:author="叶靖" w:date="2022-09-13T10:39:56Z">
                        <w:rPr>
                          <w:szCs w:val="21"/>
                        </w:rPr>
                      </w:rPrChange>
                    </w:rPr>
                  </w:pPr>
                  <w:r>
                    <w:rPr>
                      <w:color w:val="auto"/>
                      <w:szCs w:val="21"/>
                      <w:rPrChange w:id="3838" w:author="叶靖" w:date="2022-09-13T10:39:56Z">
                        <w:rPr>
                          <w:szCs w:val="21"/>
                        </w:rPr>
                      </w:rPrChange>
                    </w:rPr>
                    <w:t>桶装贮存</w:t>
                  </w:r>
                </w:p>
              </w:tc>
              <w:tc>
                <w:tcPr>
                  <w:tcW w:w="540" w:type="pct"/>
                  <w:vAlign w:val="center"/>
                </w:tcPr>
                <w:p>
                  <w:pPr>
                    <w:autoSpaceDE w:val="0"/>
                    <w:autoSpaceDN w:val="0"/>
                    <w:adjustRightInd w:val="0"/>
                    <w:snapToGrid w:val="0"/>
                    <w:jc w:val="center"/>
                    <w:rPr>
                      <w:color w:val="auto"/>
                      <w:rPrChange w:id="3839" w:author="叶靖" w:date="2022-09-13T10:39:56Z">
                        <w:rPr/>
                      </w:rPrChange>
                    </w:rPr>
                  </w:pPr>
                  <w:r>
                    <w:rPr>
                      <w:color w:val="auto"/>
                      <w:rPrChange w:id="3840" w:author="叶靖" w:date="2022-09-13T10:39:56Z">
                        <w:rPr/>
                      </w:rPrChange>
                    </w:rPr>
                    <w:t>交由有资质单位处理</w:t>
                  </w:r>
                </w:p>
              </w:tc>
              <w:tc>
                <w:tcPr>
                  <w:tcW w:w="339" w:type="pct"/>
                  <w:vAlign w:val="center"/>
                </w:tcPr>
                <w:p>
                  <w:pPr>
                    <w:autoSpaceDE w:val="0"/>
                    <w:autoSpaceDN w:val="0"/>
                    <w:adjustRightInd w:val="0"/>
                    <w:snapToGrid w:val="0"/>
                    <w:jc w:val="center"/>
                    <w:rPr>
                      <w:color w:val="auto"/>
                      <w:kern w:val="0"/>
                      <w:szCs w:val="21"/>
                      <w:rPrChange w:id="3841" w:author="叶靖" w:date="2022-09-13T10:39:56Z">
                        <w:rPr>
                          <w:kern w:val="0"/>
                          <w:szCs w:val="21"/>
                        </w:rPr>
                      </w:rPrChange>
                    </w:rPr>
                  </w:pPr>
                  <w:r>
                    <w:rPr>
                      <w:color w:val="auto"/>
                      <w:kern w:val="0"/>
                      <w:szCs w:val="21"/>
                      <w:rPrChange w:id="3842" w:author="叶靖" w:date="2022-09-13T10:39:56Z">
                        <w:rPr>
                          <w:kern w:val="0"/>
                          <w:szCs w:val="21"/>
                        </w:rPr>
                      </w:rPrChange>
                    </w:rPr>
                    <w:t>12支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Merge w:val="continue"/>
                  <w:vAlign w:val="center"/>
                </w:tcPr>
                <w:p>
                  <w:pPr>
                    <w:autoSpaceDE w:val="0"/>
                    <w:autoSpaceDN w:val="0"/>
                    <w:adjustRightInd w:val="0"/>
                    <w:snapToGrid w:val="0"/>
                    <w:jc w:val="center"/>
                    <w:rPr>
                      <w:color w:val="auto"/>
                      <w:szCs w:val="21"/>
                      <w:rPrChange w:id="3843" w:author="叶靖" w:date="2022-09-13T10:39:56Z">
                        <w:rPr>
                          <w:szCs w:val="21"/>
                        </w:rPr>
                      </w:rPrChange>
                    </w:rPr>
                  </w:pPr>
                </w:p>
              </w:tc>
              <w:tc>
                <w:tcPr>
                  <w:tcW w:w="682" w:type="pct"/>
                  <w:vAlign w:val="center"/>
                </w:tcPr>
                <w:p>
                  <w:pPr>
                    <w:autoSpaceDE w:val="0"/>
                    <w:autoSpaceDN w:val="0"/>
                    <w:adjustRightInd w:val="0"/>
                    <w:snapToGrid w:val="0"/>
                    <w:jc w:val="center"/>
                    <w:rPr>
                      <w:color w:val="auto"/>
                      <w:szCs w:val="21"/>
                      <w:rPrChange w:id="3844" w:author="叶靖" w:date="2022-09-13T10:39:56Z">
                        <w:rPr>
                          <w:color w:val="FF0000"/>
                          <w:szCs w:val="21"/>
                        </w:rPr>
                      </w:rPrChange>
                    </w:rPr>
                  </w:pPr>
                  <w:r>
                    <w:rPr>
                      <w:rFonts w:hint="eastAsia"/>
                      <w:color w:val="auto"/>
                      <w:szCs w:val="21"/>
                      <w:rPrChange w:id="3845" w:author="叶靖" w:date="2022-09-13T10:39:56Z">
                        <w:rPr>
                          <w:rFonts w:hint="eastAsia"/>
                          <w:color w:val="FF0000"/>
                          <w:szCs w:val="21"/>
                        </w:rPr>
                      </w:rPrChange>
                    </w:rPr>
                    <w:t>废RO膜</w:t>
                  </w:r>
                </w:p>
              </w:tc>
              <w:tc>
                <w:tcPr>
                  <w:tcW w:w="284" w:type="pct"/>
                  <w:vMerge w:val="continue"/>
                  <w:vAlign w:val="center"/>
                </w:tcPr>
                <w:p>
                  <w:pPr>
                    <w:autoSpaceDE w:val="0"/>
                    <w:autoSpaceDN w:val="0"/>
                    <w:adjustRightInd w:val="0"/>
                    <w:snapToGrid w:val="0"/>
                    <w:jc w:val="center"/>
                    <w:rPr>
                      <w:color w:val="auto"/>
                      <w:szCs w:val="21"/>
                      <w:rPrChange w:id="3846" w:author="叶靖" w:date="2022-09-13T10:39:56Z">
                        <w:rPr>
                          <w:color w:val="FF0000"/>
                          <w:szCs w:val="21"/>
                        </w:rPr>
                      </w:rPrChange>
                    </w:rPr>
                  </w:pPr>
                </w:p>
              </w:tc>
              <w:tc>
                <w:tcPr>
                  <w:tcW w:w="354" w:type="pct"/>
                  <w:vAlign w:val="center"/>
                </w:tcPr>
                <w:p>
                  <w:pPr>
                    <w:jc w:val="center"/>
                    <w:textAlignment w:val="baseline"/>
                    <w:rPr>
                      <w:bCs/>
                      <w:color w:val="auto"/>
                      <w:kern w:val="0"/>
                      <w:szCs w:val="21"/>
                      <w:rPrChange w:id="3847" w:author="叶靖" w:date="2022-09-13T10:39:56Z">
                        <w:rPr>
                          <w:bCs/>
                          <w:color w:val="FF0000"/>
                          <w:kern w:val="0"/>
                          <w:szCs w:val="21"/>
                        </w:rPr>
                      </w:rPrChange>
                    </w:rPr>
                  </w:pPr>
                  <w:r>
                    <w:rPr>
                      <w:bCs/>
                      <w:color w:val="auto"/>
                      <w:kern w:val="0"/>
                      <w:szCs w:val="21"/>
                      <w:rPrChange w:id="3848" w:author="叶靖" w:date="2022-09-13T10:39:56Z">
                        <w:rPr>
                          <w:bCs/>
                          <w:color w:val="FF0000"/>
                          <w:kern w:val="0"/>
                          <w:szCs w:val="21"/>
                        </w:rPr>
                      </w:rPrChange>
                    </w:rPr>
                    <w:t>HW49</w:t>
                  </w:r>
                </w:p>
              </w:tc>
              <w:tc>
                <w:tcPr>
                  <w:tcW w:w="523" w:type="pct"/>
                  <w:vAlign w:val="center"/>
                </w:tcPr>
                <w:p>
                  <w:pPr>
                    <w:jc w:val="center"/>
                    <w:textAlignment w:val="baseline"/>
                    <w:rPr>
                      <w:bCs/>
                      <w:color w:val="auto"/>
                      <w:kern w:val="0"/>
                      <w:szCs w:val="21"/>
                      <w:rPrChange w:id="3849" w:author="叶靖" w:date="2022-09-13T10:39:56Z">
                        <w:rPr>
                          <w:bCs/>
                          <w:color w:val="FF0000"/>
                          <w:kern w:val="0"/>
                          <w:szCs w:val="21"/>
                        </w:rPr>
                      </w:rPrChange>
                    </w:rPr>
                  </w:pPr>
                  <w:r>
                    <w:rPr>
                      <w:bCs/>
                      <w:color w:val="auto"/>
                      <w:kern w:val="0"/>
                      <w:szCs w:val="21"/>
                      <w:rPrChange w:id="3850" w:author="叶靖" w:date="2022-09-13T10:39:56Z">
                        <w:rPr>
                          <w:bCs/>
                          <w:color w:val="FF0000"/>
                          <w:kern w:val="0"/>
                          <w:szCs w:val="21"/>
                        </w:rPr>
                      </w:rPrChange>
                    </w:rPr>
                    <w:t>900-041-49</w:t>
                  </w:r>
                </w:p>
              </w:tc>
              <w:tc>
                <w:tcPr>
                  <w:tcW w:w="454" w:type="pct"/>
                  <w:vAlign w:val="center"/>
                </w:tcPr>
                <w:p>
                  <w:pPr>
                    <w:autoSpaceDE w:val="0"/>
                    <w:autoSpaceDN w:val="0"/>
                    <w:adjustRightInd w:val="0"/>
                    <w:snapToGrid w:val="0"/>
                    <w:jc w:val="center"/>
                    <w:rPr>
                      <w:color w:val="auto"/>
                      <w:kern w:val="0"/>
                      <w:szCs w:val="21"/>
                      <w:rPrChange w:id="3851" w:author="叶靖" w:date="2022-09-13T10:39:56Z">
                        <w:rPr>
                          <w:color w:val="FF0000"/>
                          <w:kern w:val="0"/>
                          <w:szCs w:val="21"/>
                        </w:rPr>
                      </w:rPrChange>
                    </w:rPr>
                  </w:pPr>
                  <w:r>
                    <w:rPr>
                      <w:color w:val="auto"/>
                      <w:kern w:val="0"/>
                      <w:szCs w:val="21"/>
                      <w:rPrChange w:id="3852" w:author="叶靖" w:date="2022-09-13T10:39:56Z">
                        <w:rPr>
                          <w:color w:val="FF0000"/>
                          <w:kern w:val="0"/>
                          <w:szCs w:val="21"/>
                        </w:rPr>
                      </w:rPrChange>
                    </w:rPr>
                    <w:t>除蜡水、油污</w:t>
                  </w:r>
                </w:p>
              </w:tc>
              <w:tc>
                <w:tcPr>
                  <w:tcW w:w="322" w:type="pct"/>
                  <w:vAlign w:val="center"/>
                </w:tcPr>
                <w:p>
                  <w:pPr>
                    <w:autoSpaceDE w:val="0"/>
                    <w:autoSpaceDN w:val="0"/>
                    <w:adjustRightInd w:val="0"/>
                    <w:snapToGrid w:val="0"/>
                    <w:jc w:val="center"/>
                    <w:rPr>
                      <w:color w:val="auto"/>
                      <w:szCs w:val="21"/>
                      <w:rPrChange w:id="3853" w:author="叶靖" w:date="2022-09-13T10:39:56Z">
                        <w:rPr>
                          <w:color w:val="FF0000"/>
                          <w:szCs w:val="21"/>
                        </w:rPr>
                      </w:rPrChange>
                    </w:rPr>
                  </w:pPr>
                  <w:r>
                    <w:rPr>
                      <w:color w:val="auto"/>
                      <w:szCs w:val="21"/>
                      <w:rPrChange w:id="3854" w:author="叶靖" w:date="2022-09-13T10:39:56Z">
                        <w:rPr>
                          <w:color w:val="FF0000"/>
                          <w:szCs w:val="21"/>
                        </w:rPr>
                      </w:rPrChange>
                    </w:rPr>
                    <w:t>固态</w:t>
                  </w:r>
                </w:p>
              </w:tc>
              <w:tc>
                <w:tcPr>
                  <w:tcW w:w="366" w:type="pct"/>
                  <w:vAlign w:val="center"/>
                </w:tcPr>
                <w:p>
                  <w:pPr>
                    <w:autoSpaceDE w:val="0"/>
                    <w:autoSpaceDN w:val="0"/>
                    <w:adjustRightInd w:val="0"/>
                    <w:snapToGrid w:val="0"/>
                    <w:jc w:val="center"/>
                    <w:rPr>
                      <w:color w:val="auto"/>
                      <w:kern w:val="0"/>
                      <w:szCs w:val="21"/>
                      <w:rPrChange w:id="3855" w:author="叶靖" w:date="2022-09-13T10:39:56Z">
                        <w:rPr>
                          <w:color w:val="FF0000"/>
                          <w:kern w:val="0"/>
                          <w:szCs w:val="21"/>
                        </w:rPr>
                      </w:rPrChange>
                    </w:rPr>
                  </w:pPr>
                  <w:r>
                    <w:rPr>
                      <w:color w:val="auto"/>
                      <w:kern w:val="0"/>
                      <w:szCs w:val="21"/>
                      <w:rPrChange w:id="3856" w:author="叶靖" w:date="2022-09-13T10:39:56Z">
                        <w:rPr>
                          <w:color w:val="FF0000"/>
                          <w:kern w:val="0"/>
                          <w:szCs w:val="21"/>
                        </w:rPr>
                      </w:rPrChange>
                    </w:rPr>
                    <w:t>In/T</w:t>
                  </w:r>
                </w:p>
              </w:tc>
              <w:tc>
                <w:tcPr>
                  <w:tcW w:w="384" w:type="pct"/>
                  <w:vAlign w:val="center"/>
                </w:tcPr>
                <w:p>
                  <w:pPr>
                    <w:autoSpaceDE w:val="0"/>
                    <w:autoSpaceDN w:val="0"/>
                    <w:adjustRightInd w:val="0"/>
                    <w:snapToGrid w:val="0"/>
                    <w:jc w:val="center"/>
                    <w:rPr>
                      <w:color w:val="auto"/>
                      <w:kern w:val="0"/>
                      <w:szCs w:val="21"/>
                      <w:rPrChange w:id="3857" w:author="叶靖" w:date="2022-09-13T10:39:56Z">
                        <w:rPr>
                          <w:color w:val="FF0000"/>
                          <w:kern w:val="0"/>
                          <w:szCs w:val="21"/>
                        </w:rPr>
                      </w:rPrChange>
                    </w:rPr>
                  </w:pPr>
                  <w:r>
                    <w:rPr>
                      <w:rFonts w:hint="eastAsia"/>
                      <w:color w:val="auto"/>
                      <w:kern w:val="0"/>
                      <w:szCs w:val="21"/>
                      <w:rPrChange w:id="3858" w:author="叶靖" w:date="2022-09-13T10:39:56Z">
                        <w:rPr>
                          <w:rFonts w:hint="eastAsia"/>
                          <w:color w:val="FF0000"/>
                          <w:kern w:val="0"/>
                          <w:szCs w:val="21"/>
                        </w:rPr>
                      </w:rPrChange>
                    </w:rPr>
                    <w:t>0.08</w:t>
                  </w:r>
                </w:p>
              </w:tc>
              <w:tc>
                <w:tcPr>
                  <w:tcW w:w="279" w:type="pct"/>
                  <w:vAlign w:val="center"/>
                </w:tcPr>
                <w:p>
                  <w:pPr>
                    <w:autoSpaceDE w:val="0"/>
                    <w:autoSpaceDN w:val="0"/>
                    <w:adjustRightInd w:val="0"/>
                    <w:snapToGrid w:val="0"/>
                    <w:jc w:val="center"/>
                    <w:rPr>
                      <w:color w:val="auto"/>
                      <w:szCs w:val="21"/>
                      <w:rPrChange w:id="3859" w:author="叶靖" w:date="2022-09-13T10:39:56Z">
                        <w:rPr>
                          <w:color w:val="FF0000"/>
                          <w:szCs w:val="21"/>
                        </w:rPr>
                      </w:rPrChange>
                    </w:rPr>
                  </w:pPr>
                  <w:r>
                    <w:rPr>
                      <w:color w:val="auto"/>
                      <w:kern w:val="0"/>
                      <w:szCs w:val="21"/>
                      <w:rPrChange w:id="3860" w:author="叶靖" w:date="2022-09-13T10:39:56Z">
                        <w:rPr>
                          <w:color w:val="FF0000"/>
                          <w:kern w:val="0"/>
                          <w:szCs w:val="21"/>
                        </w:rPr>
                      </w:rPrChange>
                    </w:rPr>
                    <w:t>In/T</w:t>
                  </w:r>
                </w:p>
              </w:tc>
              <w:tc>
                <w:tcPr>
                  <w:tcW w:w="540" w:type="pct"/>
                  <w:vAlign w:val="center"/>
                </w:tcPr>
                <w:p>
                  <w:pPr>
                    <w:autoSpaceDE w:val="0"/>
                    <w:autoSpaceDN w:val="0"/>
                    <w:adjustRightInd w:val="0"/>
                    <w:snapToGrid w:val="0"/>
                    <w:jc w:val="center"/>
                    <w:rPr>
                      <w:color w:val="auto"/>
                      <w:rPrChange w:id="3861" w:author="叶靖" w:date="2022-09-13T10:39:56Z">
                        <w:rPr>
                          <w:color w:val="FF0000"/>
                        </w:rPr>
                      </w:rPrChange>
                    </w:rPr>
                  </w:pPr>
                  <w:r>
                    <w:rPr>
                      <w:color w:val="auto"/>
                      <w:kern w:val="0"/>
                      <w:szCs w:val="21"/>
                      <w:rPrChange w:id="3862" w:author="叶靖" w:date="2022-09-13T10:39:56Z">
                        <w:rPr>
                          <w:color w:val="FF0000"/>
                          <w:kern w:val="0"/>
                          <w:szCs w:val="21"/>
                        </w:rPr>
                      </w:rPrChange>
                    </w:rPr>
                    <w:t>In/T</w:t>
                  </w:r>
                </w:p>
              </w:tc>
              <w:tc>
                <w:tcPr>
                  <w:tcW w:w="339" w:type="pct"/>
                  <w:vAlign w:val="center"/>
                </w:tcPr>
                <w:p>
                  <w:pPr>
                    <w:autoSpaceDE w:val="0"/>
                    <w:autoSpaceDN w:val="0"/>
                    <w:adjustRightInd w:val="0"/>
                    <w:snapToGrid w:val="0"/>
                    <w:jc w:val="center"/>
                    <w:rPr>
                      <w:color w:val="auto"/>
                      <w:kern w:val="0"/>
                      <w:szCs w:val="21"/>
                      <w:rPrChange w:id="3863" w:author="叶靖" w:date="2022-09-13T10:39:56Z">
                        <w:rPr>
                          <w:color w:val="FF0000"/>
                          <w:kern w:val="0"/>
                          <w:szCs w:val="21"/>
                        </w:rPr>
                      </w:rPrChange>
                    </w:rPr>
                  </w:pPr>
                  <w:r>
                    <w:rPr>
                      <w:rFonts w:hint="eastAsia"/>
                      <w:color w:val="auto"/>
                      <w:kern w:val="0"/>
                      <w:szCs w:val="21"/>
                      <w:rPrChange w:id="3864" w:author="叶靖" w:date="2022-09-13T10:39:56Z">
                        <w:rPr>
                          <w:rFonts w:hint="eastAsia"/>
                          <w:color w:val="FF0000"/>
                          <w:kern w:val="0"/>
                          <w:szCs w:val="21"/>
                        </w:rPr>
                      </w:rPrChang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66" w:type="pct"/>
                  <w:vAlign w:val="center"/>
                </w:tcPr>
                <w:p>
                  <w:pPr>
                    <w:autoSpaceDE w:val="0"/>
                    <w:autoSpaceDN w:val="0"/>
                    <w:adjustRightInd w:val="0"/>
                    <w:snapToGrid w:val="0"/>
                    <w:jc w:val="center"/>
                    <w:rPr>
                      <w:color w:val="auto"/>
                      <w:szCs w:val="21"/>
                    </w:rPr>
                  </w:pPr>
                  <w:r>
                    <w:rPr>
                      <w:color w:val="auto"/>
                      <w:szCs w:val="21"/>
                    </w:rPr>
                    <w:t>员工办公生活</w:t>
                  </w:r>
                </w:p>
              </w:tc>
              <w:tc>
                <w:tcPr>
                  <w:tcW w:w="682" w:type="pct"/>
                  <w:vAlign w:val="center"/>
                </w:tcPr>
                <w:p>
                  <w:pPr>
                    <w:autoSpaceDE w:val="0"/>
                    <w:autoSpaceDN w:val="0"/>
                    <w:adjustRightInd w:val="0"/>
                    <w:snapToGrid w:val="0"/>
                    <w:jc w:val="center"/>
                    <w:rPr>
                      <w:color w:val="auto"/>
                      <w:szCs w:val="21"/>
                    </w:rPr>
                  </w:pPr>
                  <w:r>
                    <w:rPr>
                      <w:color w:val="auto"/>
                      <w:szCs w:val="21"/>
                    </w:rPr>
                    <w:t>生活办公垃圾</w:t>
                  </w:r>
                </w:p>
              </w:tc>
              <w:tc>
                <w:tcPr>
                  <w:tcW w:w="284" w:type="pct"/>
                  <w:vAlign w:val="center"/>
                </w:tcPr>
                <w:p>
                  <w:pPr>
                    <w:autoSpaceDE w:val="0"/>
                    <w:autoSpaceDN w:val="0"/>
                    <w:adjustRightInd w:val="0"/>
                    <w:snapToGrid w:val="0"/>
                    <w:jc w:val="center"/>
                    <w:rPr>
                      <w:color w:val="auto"/>
                      <w:szCs w:val="21"/>
                    </w:rPr>
                  </w:pPr>
                  <w:r>
                    <w:rPr>
                      <w:color w:val="auto"/>
                      <w:szCs w:val="21"/>
                    </w:rPr>
                    <w:t>生活垃圾</w:t>
                  </w:r>
                </w:p>
              </w:tc>
              <w:tc>
                <w:tcPr>
                  <w:tcW w:w="354" w:type="pct"/>
                  <w:vAlign w:val="center"/>
                </w:tcPr>
                <w:p>
                  <w:pPr>
                    <w:autoSpaceDE w:val="0"/>
                    <w:autoSpaceDN w:val="0"/>
                    <w:adjustRightInd w:val="0"/>
                    <w:snapToGrid w:val="0"/>
                    <w:jc w:val="center"/>
                    <w:rPr>
                      <w:color w:val="auto"/>
                      <w:szCs w:val="21"/>
                    </w:rPr>
                  </w:pPr>
                  <w:r>
                    <w:rPr>
                      <w:color w:val="auto"/>
                      <w:szCs w:val="21"/>
                    </w:rPr>
                    <w:t>/</w:t>
                  </w:r>
                </w:p>
              </w:tc>
              <w:tc>
                <w:tcPr>
                  <w:tcW w:w="523" w:type="pct"/>
                  <w:vAlign w:val="center"/>
                </w:tcPr>
                <w:p>
                  <w:pPr>
                    <w:autoSpaceDE w:val="0"/>
                    <w:autoSpaceDN w:val="0"/>
                    <w:adjustRightInd w:val="0"/>
                    <w:snapToGrid w:val="0"/>
                    <w:jc w:val="center"/>
                    <w:rPr>
                      <w:color w:val="auto"/>
                      <w:szCs w:val="21"/>
                    </w:rPr>
                  </w:pPr>
                  <w:r>
                    <w:rPr>
                      <w:color w:val="auto"/>
                      <w:szCs w:val="21"/>
                    </w:rPr>
                    <w:t>/</w:t>
                  </w:r>
                </w:p>
              </w:tc>
              <w:tc>
                <w:tcPr>
                  <w:tcW w:w="454" w:type="pct"/>
                  <w:vAlign w:val="center"/>
                </w:tcPr>
                <w:p>
                  <w:pPr>
                    <w:autoSpaceDE w:val="0"/>
                    <w:autoSpaceDN w:val="0"/>
                    <w:adjustRightInd w:val="0"/>
                    <w:snapToGrid w:val="0"/>
                    <w:jc w:val="center"/>
                    <w:rPr>
                      <w:color w:val="auto"/>
                      <w:szCs w:val="21"/>
                    </w:rPr>
                  </w:pPr>
                  <w:r>
                    <w:rPr>
                      <w:color w:val="auto"/>
                      <w:szCs w:val="21"/>
                    </w:rPr>
                    <w:t>/</w:t>
                  </w:r>
                </w:p>
              </w:tc>
              <w:tc>
                <w:tcPr>
                  <w:tcW w:w="322" w:type="pct"/>
                  <w:vAlign w:val="center"/>
                </w:tcPr>
                <w:p>
                  <w:pPr>
                    <w:autoSpaceDE w:val="0"/>
                    <w:autoSpaceDN w:val="0"/>
                    <w:adjustRightInd w:val="0"/>
                    <w:snapToGrid w:val="0"/>
                    <w:jc w:val="center"/>
                    <w:rPr>
                      <w:color w:val="auto"/>
                      <w:szCs w:val="21"/>
                    </w:rPr>
                  </w:pPr>
                  <w:r>
                    <w:rPr>
                      <w:color w:val="auto"/>
                      <w:szCs w:val="21"/>
                    </w:rPr>
                    <w:t>固态</w:t>
                  </w:r>
                </w:p>
              </w:tc>
              <w:tc>
                <w:tcPr>
                  <w:tcW w:w="366" w:type="pct"/>
                  <w:vAlign w:val="center"/>
                </w:tcPr>
                <w:p>
                  <w:pPr>
                    <w:autoSpaceDE w:val="0"/>
                    <w:autoSpaceDN w:val="0"/>
                    <w:adjustRightInd w:val="0"/>
                    <w:snapToGrid w:val="0"/>
                    <w:jc w:val="center"/>
                    <w:rPr>
                      <w:color w:val="auto"/>
                      <w:szCs w:val="21"/>
                    </w:rPr>
                  </w:pPr>
                  <w:r>
                    <w:rPr>
                      <w:color w:val="auto"/>
                      <w:szCs w:val="21"/>
                    </w:rPr>
                    <w:t>/</w:t>
                  </w:r>
                </w:p>
              </w:tc>
              <w:tc>
                <w:tcPr>
                  <w:tcW w:w="384" w:type="pct"/>
                  <w:vAlign w:val="center"/>
                </w:tcPr>
                <w:p>
                  <w:pPr>
                    <w:autoSpaceDE w:val="0"/>
                    <w:autoSpaceDN w:val="0"/>
                    <w:adjustRightInd w:val="0"/>
                    <w:snapToGrid w:val="0"/>
                    <w:jc w:val="center"/>
                    <w:rPr>
                      <w:color w:val="auto"/>
                      <w:szCs w:val="21"/>
                    </w:rPr>
                  </w:pPr>
                  <w:r>
                    <w:rPr>
                      <w:color w:val="auto"/>
                      <w:szCs w:val="21"/>
                    </w:rPr>
                    <w:t>37.5</w:t>
                  </w:r>
                </w:p>
              </w:tc>
              <w:tc>
                <w:tcPr>
                  <w:tcW w:w="279" w:type="pct"/>
                  <w:vAlign w:val="center"/>
                </w:tcPr>
                <w:p>
                  <w:pPr>
                    <w:autoSpaceDE w:val="0"/>
                    <w:autoSpaceDN w:val="0"/>
                    <w:adjustRightInd w:val="0"/>
                    <w:snapToGrid w:val="0"/>
                    <w:jc w:val="center"/>
                    <w:rPr>
                      <w:color w:val="auto"/>
                      <w:szCs w:val="21"/>
                    </w:rPr>
                  </w:pPr>
                  <w:r>
                    <w:rPr>
                      <w:color w:val="auto"/>
                      <w:szCs w:val="21"/>
                    </w:rPr>
                    <w:t>桶装贮存</w:t>
                  </w:r>
                </w:p>
              </w:tc>
              <w:tc>
                <w:tcPr>
                  <w:tcW w:w="540" w:type="pct"/>
                  <w:vAlign w:val="center"/>
                </w:tcPr>
                <w:p>
                  <w:pPr>
                    <w:autoSpaceDE w:val="0"/>
                    <w:autoSpaceDN w:val="0"/>
                    <w:adjustRightInd w:val="0"/>
                    <w:snapToGrid w:val="0"/>
                    <w:jc w:val="center"/>
                    <w:rPr>
                      <w:color w:val="auto"/>
                      <w:szCs w:val="21"/>
                    </w:rPr>
                  </w:pPr>
                  <w:r>
                    <w:rPr>
                      <w:color w:val="auto"/>
                    </w:rPr>
                    <w:t>交由环卫部门统一清运</w:t>
                  </w:r>
                </w:p>
              </w:tc>
              <w:tc>
                <w:tcPr>
                  <w:tcW w:w="339" w:type="pct"/>
                  <w:vAlign w:val="center"/>
                </w:tcPr>
                <w:p>
                  <w:pPr>
                    <w:autoSpaceDE w:val="0"/>
                    <w:autoSpaceDN w:val="0"/>
                    <w:adjustRightInd w:val="0"/>
                    <w:snapToGrid w:val="0"/>
                    <w:jc w:val="center"/>
                    <w:rPr>
                      <w:color w:val="auto"/>
                      <w:szCs w:val="21"/>
                    </w:rPr>
                  </w:pPr>
                  <w:r>
                    <w:rPr>
                      <w:color w:val="auto"/>
                      <w:szCs w:val="21"/>
                    </w:rPr>
                    <w:t>37.5</w:t>
                  </w:r>
                </w:p>
              </w:tc>
            </w:tr>
          </w:tbl>
          <w:p>
            <w:pPr>
              <w:pStyle w:val="7"/>
              <w:spacing w:line="360" w:lineRule="auto"/>
              <w:ind w:firstLine="0"/>
              <w:rPr>
                <w:rFonts w:ascii="Times New Roman" w:hAnsi="Times New Roman"/>
                <w:color w:val="auto"/>
              </w:rPr>
            </w:pPr>
          </w:p>
        </w:tc>
      </w:tr>
    </w:tbl>
    <w:p>
      <w:pPr>
        <w:rPr>
          <w:color w:val="auto"/>
        </w:rPr>
        <w:sectPr>
          <w:type w:val="continuous"/>
          <w:pgSz w:w="16838" w:h="11905" w:orient="landscape"/>
          <w:pgMar w:top="1134" w:right="1134" w:bottom="1134" w:left="1134" w:header="850" w:footer="1077" w:gutter="0"/>
          <w:cols w:space="0" w:num="1"/>
          <w:docGrid w:linePitch="312" w:charSpace="0"/>
        </w:sectPr>
      </w:pPr>
    </w:p>
    <w:tbl>
      <w:tblPr>
        <w:tblStyle w:val="24"/>
        <w:tblW w:w="530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71" w:hRule="atLeast"/>
          <w:jc w:val="center"/>
        </w:trPr>
        <w:tc>
          <w:tcPr>
            <w:tcW w:w="274" w:type="pct"/>
            <w:tcMar>
              <w:left w:w="28" w:type="dxa"/>
              <w:right w:w="28" w:type="dxa"/>
            </w:tcMar>
            <w:vAlign w:val="center"/>
          </w:tcPr>
          <w:p>
            <w:pPr>
              <w:adjustRightInd w:val="0"/>
              <w:snapToGrid w:val="0"/>
              <w:jc w:val="center"/>
              <w:rPr>
                <w:bCs/>
                <w:color w:val="auto"/>
                <w:sz w:val="24"/>
              </w:rPr>
            </w:pPr>
          </w:p>
        </w:tc>
        <w:tc>
          <w:tcPr>
            <w:tcW w:w="4725" w:type="pct"/>
            <w:tcBorders>
              <w:bottom w:val="single" w:color="auto" w:sz="4" w:space="0"/>
            </w:tcBorders>
            <w:vAlign w:val="center"/>
          </w:tcPr>
          <w:p>
            <w:pPr>
              <w:numPr>
                <w:ilvl w:val="0"/>
                <w:numId w:val="38"/>
              </w:numPr>
              <w:adjustRightInd w:val="0"/>
              <w:snapToGrid w:val="0"/>
              <w:spacing w:line="360" w:lineRule="auto"/>
              <w:rPr>
                <w:b/>
                <w:bCs/>
                <w:color w:val="auto"/>
                <w:sz w:val="24"/>
              </w:rPr>
            </w:pPr>
            <w:r>
              <w:rPr>
                <w:b/>
                <w:bCs/>
                <w:color w:val="auto"/>
                <w:sz w:val="24"/>
              </w:rPr>
              <w:t>环境管理要求</w:t>
            </w:r>
          </w:p>
          <w:p>
            <w:pPr>
              <w:pStyle w:val="32"/>
              <w:ind w:firstLine="480"/>
              <w:rPr>
                <w:color w:val="auto"/>
              </w:rPr>
            </w:pPr>
            <w:r>
              <w:rPr>
                <w:color w:val="auto"/>
              </w:rPr>
              <w:t>企业拟对各种固体废物进行分类堆放处理，厂区生活垃圾设临时堆放点，危险废物设置危险废物暂存间，一般工业固废设置一般工业固废暂存区。</w:t>
            </w:r>
          </w:p>
          <w:p>
            <w:pPr>
              <w:pStyle w:val="32"/>
              <w:ind w:firstLine="480"/>
              <w:rPr>
                <w:color w:val="auto"/>
              </w:rPr>
            </w:pPr>
            <w:r>
              <w:rPr>
                <w:color w:val="auto"/>
              </w:rPr>
              <w:t>项目固体废物临时储存区应做好防范措施，必须严格按照《一般工业固体废物贮存和填埋污染控制标准》（GB 18599-2020）的要求建设和维护使用。</w:t>
            </w:r>
          </w:p>
          <w:p>
            <w:pPr>
              <w:pStyle w:val="32"/>
              <w:ind w:firstLine="480"/>
              <w:rPr>
                <w:color w:val="auto"/>
              </w:rPr>
            </w:pPr>
            <w:r>
              <w:rPr>
                <w:color w:val="auto"/>
              </w:rPr>
              <w:t>危险废物从产生、收集、贮运、转运、处置等各个环节都可能因管理不善而进入环境，因此在各个环节中，抛落、渗漏、丢弃等不完善问题都可能存在，为了使各种危险废物能更好的达到合法合理处置的目的，本评价拟按照《建设项目危险废物环境 影响评价指南》（公告2017年第43号）、《危险废物贮存污染控制标准》等国家相关法律，提出相应的治理措施，以进一步规范项目在收集、贮运、处置方式等操作过程。</w:t>
            </w:r>
          </w:p>
          <w:p>
            <w:pPr>
              <w:widowControl/>
              <w:numPr>
                <w:ilvl w:val="0"/>
                <w:numId w:val="41"/>
              </w:numPr>
              <w:spacing w:line="360" w:lineRule="auto"/>
              <w:jc w:val="left"/>
              <w:rPr>
                <w:b/>
                <w:bCs/>
                <w:color w:val="auto"/>
              </w:rPr>
            </w:pPr>
            <w:r>
              <w:rPr>
                <w:b/>
                <w:bCs/>
                <w:color w:val="auto"/>
                <w:kern w:val="0"/>
                <w:sz w:val="24"/>
                <w:lang w:bidi="ar"/>
              </w:rPr>
              <w:t>收集、贮存</w:t>
            </w:r>
          </w:p>
          <w:p>
            <w:pPr>
              <w:widowControl/>
              <w:spacing w:line="360" w:lineRule="auto"/>
              <w:ind w:firstLine="480" w:firstLineChars="200"/>
              <w:rPr>
                <w:color w:val="auto"/>
                <w:sz w:val="24"/>
              </w:rPr>
            </w:pPr>
            <w:r>
              <w:rPr>
                <w:color w:val="auto"/>
                <w:sz w:val="24"/>
              </w:rPr>
              <w:t>根据上述分析，项目的危险废物主要为</w:t>
            </w:r>
            <w:r>
              <w:rPr>
                <w:color w:val="auto"/>
                <w:kern w:val="0"/>
                <w:sz w:val="24"/>
                <w:szCs w:val="28"/>
              </w:rPr>
              <w:t>废原料桶、废抹布和手套、</w:t>
            </w:r>
            <w:r>
              <w:rPr>
                <w:rFonts w:hint="eastAsia"/>
                <w:color w:val="auto"/>
                <w:kern w:val="0"/>
                <w:sz w:val="24"/>
                <w:szCs w:val="28"/>
              </w:rPr>
              <w:t>废液压油、废机油、</w:t>
            </w:r>
            <w:r>
              <w:rPr>
                <w:color w:val="auto"/>
                <w:kern w:val="0"/>
                <w:sz w:val="24"/>
                <w:szCs w:val="28"/>
              </w:rPr>
              <w:t>废活性炭、结晶盐、废水处理设施污泥、废砂滤碳滤</w:t>
            </w:r>
            <w:r>
              <w:rPr>
                <w:rFonts w:hint="eastAsia"/>
                <w:color w:val="auto"/>
                <w:kern w:val="0"/>
                <w:sz w:val="24"/>
                <w:szCs w:val="28"/>
              </w:rPr>
              <w:t>、废RO膜</w:t>
            </w:r>
            <w:r>
              <w:rPr>
                <w:color w:val="auto"/>
                <w:sz w:val="24"/>
              </w:rPr>
              <w:t>。因此，建设单位根据废物特性设置符合《危险废物贮存污染控制标准》（GB18597-2001）要求的危险废物暂存场所，且在暂存场所上空设有防雨淋设施，地面采取防渗措施，危险废物收集后分别临时贮存于废物储罐内；根据生产需要合理设置贮存量，尽量减少厂内的物料贮存量；严防将危险废物混入生活垃圾；堆放危险废物的地方要有明显的标志，堆放点要防雨、防渗、防漏，按要求进行包装贮存。项目危险废物暂存场基本情况见</w:t>
            </w:r>
            <w:r>
              <w:rPr>
                <w:color w:val="auto"/>
                <w:sz w:val="24"/>
              </w:rPr>
              <w:fldChar w:fldCharType="begin"/>
            </w:r>
            <w:r>
              <w:rPr>
                <w:color w:val="auto"/>
                <w:sz w:val="24"/>
              </w:rPr>
              <w:instrText xml:space="preserve"> REF _Ref12422 \h </w:instrText>
            </w:r>
            <w:r>
              <w:rPr>
                <w:color w:val="auto"/>
                <w:sz w:val="24"/>
              </w:rPr>
              <w:fldChar w:fldCharType="separate"/>
            </w:r>
            <w:r>
              <w:rPr>
                <w:color w:val="auto"/>
              </w:rPr>
              <w:t>表4- 25</w:t>
            </w:r>
            <w:r>
              <w:rPr>
                <w:color w:val="auto"/>
                <w:sz w:val="24"/>
              </w:rPr>
              <w:fldChar w:fldCharType="end"/>
            </w:r>
            <w:r>
              <w:rPr>
                <w:color w:val="auto"/>
                <w:sz w:val="24"/>
              </w:rPr>
              <w:t>。</w:t>
            </w:r>
          </w:p>
          <w:p>
            <w:pPr>
              <w:pStyle w:val="8"/>
              <w:widowControl/>
              <w:adjustRightInd w:val="0"/>
              <w:snapToGrid w:val="0"/>
              <w:spacing w:before="0" w:after="0"/>
              <w:rPr>
                <w:bCs/>
                <w:color w:val="auto"/>
                <w:szCs w:val="28"/>
              </w:rPr>
            </w:pPr>
            <w:bookmarkStart w:id="56" w:name="_Ref12422"/>
            <w:r>
              <w:rPr>
                <w:color w:val="auto"/>
              </w:rPr>
              <w:t xml:space="preserve">表4- </w:t>
            </w:r>
            <w:r>
              <w:rPr>
                <w:color w:val="auto"/>
              </w:rPr>
              <w:fldChar w:fldCharType="begin"/>
            </w:r>
            <w:r>
              <w:rPr>
                <w:color w:val="auto"/>
              </w:rPr>
              <w:instrText xml:space="preserve"> SEQ 表4- \* ARABIC </w:instrText>
            </w:r>
            <w:r>
              <w:rPr>
                <w:color w:val="auto"/>
              </w:rPr>
              <w:fldChar w:fldCharType="separate"/>
            </w:r>
            <w:r>
              <w:rPr>
                <w:color w:val="auto"/>
              </w:rPr>
              <w:t>25</w:t>
            </w:r>
            <w:r>
              <w:rPr>
                <w:color w:val="auto"/>
              </w:rPr>
              <w:fldChar w:fldCharType="end"/>
            </w:r>
            <w:bookmarkEnd w:id="56"/>
            <w:r>
              <w:rPr>
                <w:bCs/>
                <w:color w:val="auto"/>
                <w:szCs w:val="28"/>
              </w:rPr>
              <w:t>建设项目危险废物贮存场所（设施）基本情况</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042"/>
              <w:gridCol w:w="1214"/>
              <w:gridCol w:w="977"/>
              <w:gridCol w:w="1425"/>
              <w:gridCol w:w="887"/>
              <w:gridCol w:w="781"/>
              <w:gridCol w:w="1149"/>
              <w:gridCol w:w="73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2" w:type="pct"/>
                  <w:vAlign w:val="center"/>
                </w:tcPr>
                <w:p>
                  <w:pPr>
                    <w:topLinePunct/>
                    <w:adjustRightInd w:val="0"/>
                    <w:snapToGrid w:val="0"/>
                    <w:jc w:val="center"/>
                    <w:rPr>
                      <w:color w:val="auto"/>
                      <w:kern w:val="0"/>
                      <w:szCs w:val="21"/>
                    </w:rPr>
                  </w:pPr>
                  <w:r>
                    <w:rPr>
                      <w:color w:val="auto"/>
                      <w:kern w:val="0"/>
                      <w:szCs w:val="21"/>
                    </w:rPr>
                    <w:t>序号</w:t>
                  </w:r>
                </w:p>
              </w:tc>
              <w:tc>
                <w:tcPr>
                  <w:tcW w:w="544" w:type="pct"/>
                  <w:vAlign w:val="center"/>
                </w:tcPr>
                <w:p>
                  <w:pPr>
                    <w:topLinePunct/>
                    <w:adjustRightInd w:val="0"/>
                    <w:snapToGrid w:val="0"/>
                    <w:jc w:val="center"/>
                    <w:rPr>
                      <w:color w:val="auto"/>
                      <w:kern w:val="0"/>
                      <w:szCs w:val="21"/>
                    </w:rPr>
                  </w:pPr>
                  <w:r>
                    <w:rPr>
                      <w:color w:val="auto"/>
                      <w:kern w:val="0"/>
                      <w:szCs w:val="21"/>
                    </w:rPr>
                    <w:t>贮存场所（设施）名称</w:t>
                  </w:r>
                </w:p>
              </w:tc>
              <w:tc>
                <w:tcPr>
                  <w:tcW w:w="634" w:type="pct"/>
                  <w:vAlign w:val="center"/>
                </w:tcPr>
                <w:p>
                  <w:pPr>
                    <w:topLinePunct/>
                    <w:adjustRightInd w:val="0"/>
                    <w:snapToGrid w:val="0"/>
                    <w:jc w:val="center"/>
                    <w:rPr>
                      <w:color w:val="auto"/>
                      <w:kern w:val="0"/>
                      <w:szCs w:val="21"/>
                    </w:rPr>
                  </w:pPr>
                  <w:r>
                    <w:rPr>
                      <w:color w:val="auto"/>
                      <w:kern w:val="0"/>
                      <w:szCs w:val="21"/>
                    </w:rPr>
                    <w:t>危险废物名称</w:t>
                  </w:r>
                </w:p>
              </w:tc>
              <w:tc>
                <w:tcPr>
                  <w:tcW w:w="510" w:type="pct"/>
                  <w:vAlign w:val="center"/>
                </w:tcPr>
                <w:p>
                  <w:pPr>
                    <w:topLinePunct/>
                    <w:adjustRightInd w:val="0"/>
                    <w:snapToGrid w:val="0"/>
                    <w:jc w:val="center"/>
                    <w:rPr>
                      <w:color w:val="auto"/>
                      <w:kern w:val="0"/>
                      <w:szCs w:val="21"/>
                    </w:rPr>
                  </w:pPr>
                  <w:r>
                    <w:rPr>
                      <w:color w:val="auto"/>
                      <w:kern w:val="0"/>
                      <w:szCs w:val="21"/>
                    </w:rPr>
                    <w:t>危险废物类别</w:t>
                  </w:r>
                </w:p>
              </w:tc>
              <w:tc>
                <w:tcPr>
                  <w:tcW w:w="744" w:type="pct"/>
                  <w:vAlign w:val="center"/>
                </w:tcPr>
                <w:p>
                  <w:pPr>
                    <w:topLinePunct/>
                    <w:adjustRightInd w:val="0"/>
                    <w:snapToGrid w:val="0"/>
                    <w:jc w:val="center"/>
                    <w:rPr>
                      <w:color w:val="auto"/>
                      <w:kern w:val="0"/>
                      <w:szCs w:val="21"/>
                    </w:rPr>
                  </w:pPr>
                  <w:r>
                    <w:rPr>
                      <w:color w:val="auto"/>
                      <w:kern w:val="0"/>
                      <w:szCs w:val="21"/>
                    </w:rPr>
                    <w:t>危险废物代码</w:t>
                  </w:r>
                </w:p>
              </w:tc>
              <w:tc>
                <w:tcPr>
                  <w:tcW w:w="463" w:type="pct"/>
                  <w:vAlign w:val="center"/>
                </w:tcPr>
                <w:p>
                  <w:pPr>
                    <w:topLinePunct/>
                    <w:adjustRightInd w:val="0"/>
                    <w:snapToGrid w:val="0"/>
                    <w:jc w:val="center"/>
                    <w:rPr>
                      <w:color w:val="auto"/>
                      <w:kern w:val="0"/>
                      <w:szCs w:val="21"/>
                    </w:rPr>
                  </w:pPr>
                  <w:r>
                    <w:rPr>
                      <w:color w:val="auto"/>
                      <w:kern w:val="0"/>
                      <w:szCs w:val="21"/>
                    </w:rPr>
                    <w:t>位置</w:t>
                  </w:r>
                </w:p>
              </w:tc>
              <w:tc>
                <w:tcPr>
                  <w:tcW w:w="408" w:type="pct"/>
                  <w:vAlign w:val="center"/>
                </w:tcPr>
                <w:p>
                  <w:pPr>
                    <w:topLinePunct/>
                    <w:adjustRightInd w:val="0"/>
                    <w:snapToGrid w:val="0"/>
                    <w:jc w:val="center"/>
                    <w:rPr>
                      <w:color w:val="auto"/>
                      <w:kern w:val="0"/>
                      <w:szCs w:val="21"/>
                    </w:rPr>
                  </w:pPr>
                  <w:r>
                    <w:rPr>
                      <w:color w:val="auto"/>
                      <w:kern w:val="0"/>
                      <w:szCs w:val="21"/>
                    </w:rPr>
                    <w:t>占地面积</w:t>
                  </w:r>
                </w:p>
              </w:tc>
              <w:tc>
                <w:tcPr>
                  <w:tcW w:w="600" w:type="pct"/>
                  <w:vAlign w:val="center"/>
                </w:tcPr>
                <w:p>
                  <w:pPr>
                    <w:topLinePunct/>
                    <w:adjustRightInd w:val="0"/>
                    <w:snapToGrid w:val="0"/>
                    <w:jc w:val="center"/>
                    <w:rPr>
                      <w:color w:val="auto"/>
                      <w:kern w:val="0"/>
                      <w:szCs w:val="21"/>
                    </w:rPr>
                  </w:pPr>
                  <w:r>
                    <w:rPr>
                      <w:color w:val="auto"/>
                      <w:kern w:val="0"/>
                      <w:szCs w:val="21"/>
                    </w:rPr>
                    <w:t>贮存方式</w:t>
                  </w:r>
                </w:p>
              </w:tc>
              <w:tc>
                <w:tcPr>
                  <w:tcW w:w="384" w:type="pct"/>
                  <w:vAlign w:val="center"/>
                </w:tcPr>
                <w:p>
                  <w:pPr>
                    <w:topLinePunct/>
                    <w:adjustRightInd w:val="0"/>
                    <w:snapToGrid w:val="0"/>
                    <w:jc w:val="center"/>
                    <w:rPr>
                      <w:color w:val="auto"/>
                      <w:kern w:val="0"/>
                      <w:szCs w:val="21"/>
                    </w:rPr>
                  </w:pPr>
                  <w:r>
                    <w:rPr>
                      <w:color w:val="auto"/>
                      <w:kern w:val="0"/>
                      <w:szCs w:val="21"/>
                    </w:rPr>
                    <w:t>贮存能力</w:t>
                  </w:r>
                </w:p>
              </w:tc>
              <w:tc>
                <w:tcPr>
                  <w:tcW w:w="445" w:type="pct"/>
                  <w:vAlign w:val="center"/>
                </w:tcPr>
                <w:p>
                  <w:pPr>
                    <w:topLinePunct/>
                    <w:adjustRightInd w:val="0"/>
                    <w:snapToGrid w:val="0"/>
                    <w:jc w:val="center"/>
                    <w:rPr>
                      <w:color w:val="auto"/>
                      <w:kern w:val="0"/>
                      <w:szCs w:val="21"/>
                    </w:rPr>
                  </w:pPr>
                  <w:r>
                    <w:rPr>
                      <w:color w:val="auto"/>
                      <w:kern w:val="0"/>
                      <w:szCs w:val="21"/>
                    </w:rPr>
                    <w:t>贮存</w:t>
                  </w:r>
                </w:p>
                <w:p>
                  <w:pPr>
                    <w:topLinePunct/>
                    <w:adjustRightInd w:val="0"/>
                    <w:snapToGrid w:val="0"/>
                    <w:jc w:val="center"/>
                    <w:rPr>
                      <w:color w:val="auto"/>
                      <w:kern w:val="0"/>
                      <w:szCs w:val="21"/>
                    </w:rPr>
                  </w:pPr>
                  <w:r>
                    <w:rPr>
                      <w:color w:val="auto"/>
                      <w:kern w:val="0"/>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2" w:type="pct"/>
                  <w:vMerge w:val="restart"/>
                  <w:vAlign w:val="center"/>
                </w:tcPr>
                <w:p>
                  <w:pPr>
                    <w:jc w:val="center"/>
                    <w:rPr>
                      <w:bCs/>
                      <w:color w:val="auto"/>
                      <w:szCs w:val="21"/>
                    </w:rPr>
                  </w:pPr>
                  <w:r>
                    <w:rPr>
                      <w:bCs/>
                      <w:color w:val="auto"/>
                      <w:szCs w:val="21"/>
                    </w:rPr>
                    <w:t>1</w:t>
                  </w:r>
                </w:p>
              </w:tc>
              <w:tc>
                <w:tcPr>
                  <w:tcW w:w="544" w:type="pct"/>
                  <w:vMerge w:val="restart"/>
                  <w:vAlign w:val="center"/>
                </w:tcPr>
                <w:p>
                  <w:pPr>
                    <w:jc w:val="center"/>
                    <w:textAlignment w:val="baseline"/>
                    <w:rPr>
                      <w:bCs/>
                      <w:color w:val="auto"/>
                      <w:kern w:val="0"/>
                      <w:szCs w:val="21"/>
                    </w:rPr>
                  </w:pPr>
                  <w:r>
                    <w:rPr>
                      <w:bCs/>
                      <w:color w:val="auto"/>
                      <w:kern w:val="0"/>
                      <w:szCs w:val="21"/>
                    </w:rPr>
                    <w:t>危险废物暂存间</w:t>
                  </w:r>
                </w:p>
              </w:tc>
              <w:tc>
                <w:tcPr>
                  <w:tcW w:w="634" w:type="pct"/>
                  <w:vAlign w:val="center"/>
                </w:tcPr>
                <w:p>
                  <w:pPr>
                    <w:autoSpaceDE w:val="0"/>
                    <w:autoSpaceDN w:val="0"/>
                    <w:adjustRightInd w:val="0"/>
                    <w:snapToGrid w:val="0"/>
                    <w:jc w:val="center"/>
                    <w:rPr>
                      <w:bCs/>
                      <w:color w:val="auto"/>
                      <w:kern w:val="0"/>
                      <w:szCs w:val="21"/>
                    </w:rPr>
                  </w:pPr>
                  <w:r>
                    <w:rPr>
                      <w:color w:val="auto"/>
                      <w:szCs w:val="21"/>
                    </w:rPr>
                    <w:t>废原料桶</w:t>
                  </w:r>
                </w:p>
              </w:tc>
              <w:tc>
                <w:tcPr>
                  <w:tcW w:w="510" w:type="pct"/>
                  <w:vAlign w:val="center"/>
                </w:tcPr>
                <w:p>
                  <w:pPr>
                    <w:jc w:val="center"/>
                    <w:textAlignment w:val="baseline"/>
                    <w:rPr>
                      <w:bCs/>
                      <w:color w:val="auto"/>
                      <w:kern w:val="0"/>
                      <w:szCs w:val="21"/>
                    </w:rPr>
                  </w:pPr>
                  <w:r>
                    <w:rPr>
                      <w:bCs/>
                      <w:color w:val="auto"/>
                      <w:kern w:val="0"/>
                      <w:szCs w:val="21"/>
                    </w:rPr>
                    <w:t>HW49</w:t>
                  </w:r>
                </w:p>
              </w:tc>
              <w:tc>
                <w:tcPr>
                  <w:tcW w:w="744" w:type="pct"/>
                  <w:vAlign w:val="center"/>
                </w:tcPr>
                <w:p>
                  <w:pPr>
                    <w:jc w:val="center"/>
                    <w:textAlignment w:val="baseline"/>
                    <w:rPr>
                      <w:bCs/>
                      <w:color w:val="auto"/>
                      <w:kern w:val="0"/>
                      <w:szCs w:val="21"/>
                    </w:rPr>
                  </w:pPr>
                  <w:r>
                    <w:rPr>
                      <w:bCs/>
                      <w:color w:val="auto"/>
                      <w:kern w:val="0"/>
                      <w:szCs w:val="21"/>
                    </w:rPr>
                    <w:t>900-041-49</w:t>
                  </w:r>
                </w:p>
              </w:tc>
              <w:tc>
                <w:tcPr>
                  <w:tcW w:w="463" w:type="pct"/>
                  <w:vMerge w:val="restart"/>
                  <w:vAlign w:val="center"/>
                </w:tcPr>
                <w:p>
                  <w:pPr>
                    <w:jc w:val="center"/>
                    <w:textAlignment w:val="baseline"/>
                    <w:rPr>
                      <w:bCs/>
                      <w:color w:val="auto"/>
                      <w:kern w:val="0"/>
                      <w:szCs w:val="21"/>
                    </w:rPr>
                  </w:pPr>
                  <w:r>
                    <w:rPr>
                      <w:bCs/>
                      <w:color w:val="auto"/>
                      <w:kern w:val="0"/>
                      <w:szCs w:val="21"/>
                    </w:rPr>
                    <w:t>厂区东北部</w:t>
                  </w:r>
                </w:p>
              </w:tc>
              <w:tc>
                <w:tcPr>
                  <w:tcW w:w="408" w:type="pct"/>
                  <w:vMerge w:val="restart"/>
                  <w:vAlign w:val="center"/>
                </w:tcPr>
                <w:p>
                  <w:pPr>
                    <w:jc w:val="center"/>
                    <w:textAlignment w:val="baseline"/>
                    <w:rPr>
                      <w:bCs/>
                      <w:color w:val="auto"/>
                      <w:kern w:val="0"/>
                      <w:szCs w:val="21"/>
                    </w:rPr>
                  </w:pPr>
                  <w:r>
                    <w:rPr>
                      <w:bCs/>
                      <w:color w:val="auto"/>
                      <w:kern w:val="0"/>
                      <w:szCs w:val="21"/>
                    </w:rPr>
                    <w:t>15m</w:t>
                  </w:r>
                  <w:r>
                    <w:rPr>
                      <w:bCs/>
                      <w:color w:val="auto"/>
                      <w:kern w:val="0"/>
                      <w:szCs w:val="21"/>
                      <w:vertAlign w:val="superscript"/>
                    </w:rPr>
                    <w:t>2</w:t>
                  </w:r>
                </w:p>
              </w:tc>
              <w:tc>
                <w:tcPr>
                  <w:tcW w:w="600" w:type="pct"/>
                  <w:vMerge w:val="restart"/>
                  <w:vAlign w:val="center"/>
                </w:tcPr>
                <w:p>
                  <w:pPr>
                    <w:jc w:val="center"/>
                    <w:textAlignment w:val="baseline"/>
                    <w:rPr>
                      <w:bCs/>
                      <w:color w:val="auto"/>
                      <w:kern w:val="0"/>
                      <w:szCs w:val="21"/>
                    </w:rPr>
                  </w:pPr>
                  <w:r>
                    <w:rPr>
                      <w:bCs/>
                      <w:color w:val="auto"/>
                      <w:kern w:val="0"/>
                      <w:szCs w:val="21"/>
                    </w:rPr>
                    <w:t>采用密闭性好、耐腐蚀的塑料桶盛装</w:t>
                  </w:r>
                </w:p>
              </w:tc>
              <w:tc>
                <w:tcPr>
                  <w:tcW w:w="384" w:type="pct"/>
                  <w:vAlign w:val="center"/>
                </w:tcPr>
                <w:p>
                  <w:pPr>
                    <w:jc w:val="center"/>
                    <w:textAlignment w:val="baseline"/>
                    <w:rPr>
                      <w:bCs/>
                      <w:color w:val="auto"/>
                      <w:kern w:val="0"/>
                      <w:szCs w:val="21"/>
                    </w:rPr>
                  </w:pPr>
                  <w:r>
                    <w:rPr>
                      <w:bCs/>
                      <w:color w:val="auto"/>
                      <w:kern w:val="0"/>
                      <w:szCs w:val="21"/>
                    </w:rPr>
                    <w:t>1.0t</w:t>
                  </w:r>
                </w:p>
              </w:tc>
              <w:tc>
                <w:tcPr>
                  <w:tcW w:w="445" w:type="pct"/>
                  <w:vAlign w:val="center"/>
                </w:tcPr>
                <w:p>
                  <w:pPr>
                    <w:jc w:val="center"/>
                    <w:rPr>
                      <w:bCs/>
                      <w:color w:val="auto"/>
                      <w:szCs w:val="21"/>
                    </w:rPr>
                  </w:pPr>
                  <w:r>
                    <w:rPr>
                      <w:bCs/>
                      <w:color w:val="auto"/>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2" w:type="pct"/>
                  <w:vMerge w:val="continue"/>
                  <w:vAlign w:val="center"/>
                </w:tcPr>
                <w:p>
                  <w:pPr>
                    <w:jc w:val="center"/>
                    <w:rPr>
                      <w:bCs/>
                      <w:color w:val="auto"/>
                      <w:szCs w:val="21"/>
                      <w:rPrChange w:id="3865"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866" w:author="叶靖" w:date="2022-09-13T10:39:56Z">
                        <w:rPr>
                          <w:bCs/>
                          <w:kern w:val="0"/>
                          <w:szCs w:val="21"/>
                        </w:rPr>
                      </w:rPrChange>
                    </w:rPr>
                  </w:pPr>
                </w:p>
              </w:tc>
              <w:tc>
                <w:tcPr>
                  <w:tcW w:w="634" w:type="pct"/>
                  <w:vAlign w:val="center"/>
                </w:tcPr>
                <w:p>
                  <w:pPr>
                    <w:autoSpaceDE w:val="0"/>
                    <w:autoSpaceDN w:val="0"/>
                    <w:adjustRightInd w:val="0"/>
                    <w:snapToGrid w:val="0"/>
                    <w:jc w:val="center"/>
                    <w:rPr>
                      <w:bCs/>
                      <w:color w:val="auto"/>
                      <w:kern w:val="0"/>
                      <w:szCs w:val="21"/>
                      <w:rPrChange w:id="3867" w:author="叶靖" w:date="2022-09-13T10:39:56Z">
                        <w:rPr>
                          <w:bCs/>
                          <w:kern w:val="0"/>
                          <w:szCs w:val="21"/>
                        </w:rPr>
                      </w:rPrChange>
                    </w:rPr>
                  </w:pPr>
                  <w:r>
                    <w:rPr>
                      <w:bCs/>
                      <w:color w:val="auto"/>
                      <w:kern w:val="0"/>
                      <w:szCs w:val="21"/>
                      <w:rPrChange w:id="3868" w:author="叶靖" w:date="2022-09-13T10:39:56Z">
                        <w:rPr>
                          <w:bCs/>
                          <w:kern w:val="0"/>
                          <w:szCs w:val="21"/>
                        </w:rPr>
                      </w:rPrChange>
                    </w:rPr>
                    <w:t>废抹布和手套</w:t>
                  </w:r>
                </w:p>
              </w:tc>
              <w:tc>
                <w:tcPr>
                  <w:tcW w:w="510" w:type="pct"/>
                  <w:vAlign w:val="center"/>
                </w:tcPr>
                <w:p>
                  <w:pPr>
                    <w:jc w:val="center"/>
                    <w:textAlignment w:val="baseline"/>
                    <w:rPr>
                      <w:bCs/>
                      <w:color w:val="auto"/>
                      <w:kern w:val="0"/>
                      <w:szCs w:val="21"/>
                      <w:rPrChange w:id="3869" w:author="叶靖" w:date="2022-09-13T10:39:56Z">
                        <w:rPr>
                          <w:bCs/>
                          <w:kern w:val="0"/>
                          <w:szCs w:val="21"/>
                        </w:rPr>
                      </w:rPrChange>
                    </w:rPr>
                  </w:pPr>
                  <w:r>
                    <w:rPr>
                      <w:bCs/>
                      <w:color w:val="auto"/>
                      <w:kern w:val="0"/>
                      <w:szCs w:val="21"/>
                      <w:rPrChange w:id="3870" w:author="叶靖" w:date="2022-09-13T10:39:56Z">
                        <w:rPr>
                          <w:bCs/>
                          <w:kern w:val="0"/>
                          <w:szCs w:val="21"/>
                        </w:rPr>
                      </w:rPrChange>
                    </w:rPr>
                    <w:t>HW49</w:t>
                  </w:r>
                </w:p>
              </w:tc>
              <w:tc>
                <w:tcPr>
                  <w:tcW w:w="744" w:type="pct"/>
                  <w:vAlign w:val="center"/>
                </w:tcPr>
                <w:p>
                  <w:pPr>
                    <w:jc w:val="center"/>
                    <w:textAlignment w:val="baseline"/>
                    <w:rPr>
                      <w:bCs/>
                      <w:color w:val="auto"/>
                      <w:kern w:val="0"/>
                      <w:szCs w:val="21"/>
                      <w:rPrChange w:id="3871" w:author="叶靖" w:date="2022-09-13T10:39:56Z">
                        <w:rPr>
                          <w:bCs/>
                          <w:kern w:val="0"/>
                          <w:szCs w:val="21"/>
                        </w:rPr>
                      </w:rPrChange>
                    </w:rPr>
                  </w:pPr>
                  <w:r>
                    <w:rPr>
                      <w:bCs/>
                      <w:color w:val="auto"/>
                      <w:kern w:val="0"/>
                      <w:szCs w:val="21"/>
                      <w:rPrChange w:id="3872" w:author="叶靖" w:date="2022-09-13T10:39:56Z">
                        <w:rPr>
                          <w:bCs/>
                          <w:kern w:val="0"/>
                          <w:szCs w:val="21"/>
                        </w:rPr>
                      </w:rPrChange>
                    </w:rPr>
                    <w:t>900-041-49</w:t>
                  </w:r>
                </w:p>
              </w:tc>
              <w:tc>
                <w:tcPr>
                  <w:tcW w:w="463" w:type="pct"/>
                  <w:vMerge w:val="continue"/>
                  <w:vAlign w:val="center"/>
                </w:tcPr>
                <w:p>
                  <w:pPr>
                    <w:jc w:val="center"/>
                    <w:textAlignment w:val="baseline"/>
                    <w:rPr>
                      <w:bCs/>
                      <w:color w:val="auto"/>
                      <w:kern w:val="0"/>
                      <w:szCs w:val="21"/>
                      <w:rPrChange w:id="3873" w:author="叶靖" w:date="2022-09-13T10:39:56Z">
                        <w:rPr>
                          <w:bCs/>
                          <w:kern w:val="0"/>
                          <w:szCs w:val="21"/>
                        </w:rPr>
                      </w:rPrChange>
                    </w:rPr>
                  </w:pPr>
                </w:p>
              </w:tc>
              <w:tc>
                <w:tcPr>
                  <w:tcW w:w="408" w:type="pct"/>
                  <w:vMerge w:val="continue"/>
                  <w:vAlign w:val="center"/>
                </w:tcPr>
                <w:p>
                  <w:pPr>
                    <w:jc w:val="center"/>
                    <w:textAlignment w:val="baseline"/>
                    <w:rPr>
                      <w:bCs/>
                      <w:color w:val="auto"/>
                      <w:kern w:val="0"/>
                      <w:szCs w:val="21"/>
                      <w:rPrChange w:id="3874" w:author="叶靖" w:date="2022-09-13T10:39:56Z">
                        <w:rPr>
                          <w:bCs/>
                          <w:kern w:val="0"/>
                          <w:szCs w:val="21"/>
                        </w:rPr>
                      </w:rPrChange>
                    </w:rPr>
                  </w:pPr>
                </w:p>
              </w:tc>
              <w:tc>
                <w:tcPr>
                  <w:tcW w:w="600" w:type="pct"/>
                  <w:vMerge w:val="continue"/>
                  <w:vAlign w:val="center"/>
                </w:tcPr>
                <w:p>
                  <w:pPr>
                    <w:jc w:val="center"/>
                    <w:textAlignment w:val="baseline"/>
                    <w:rPr>
                      <w:bCs/>
                      <w:color w:val="auto"/>
                      <w:kern w:val="0"/>
                      <w:szCs w:val="21"/>
                      <w:rPrChange w:id="3875" w:author="叶靖" w:date="2022-09-13T10:39:56Z">
                        <w:rPr>
                          <w:bCs/>
                          <w:kern w:val="0"/>
                          <w:szCs w:val="21"/>
                        </w:rPr>
                      </w:rPrChange>
                    </w:rPr>
                  </w:pPr>
                </w:p>
              </w:tc>
              <w:tc>
                <w:tcPr>
                  <w:tcW w:w="384" w:type="pct"/>
                  <w:vAlign w:val="center"/>
                </w:tcPr>
                <w:p>
                  <w:pPr>
                    <w:jc w:val="center"/>
                    <w:textAlignment w:val="baseline"/>
                    <w:rPr>
                      <w:bCs/>
                      <w:color w:val="auto"/>
                      <w:kern w:val="0"/>
                      <w:szCs w:val="21"/>
                      <w:rPrChange w:id="3876" w:author="叶靖" w:date="2022-09-13T10:39:56Z">
                        <w:rPr>
                          <w:bCs/>
                          <w:kern w:val="0"/>
                          <w:szCs w:val="21"/>
                        </w:rPr>
                      </w:rPrChange>
                    </w:rPr>
                  </w:pPr>
                  <w:r>
                    <w:rPr>
                      <w:bCs/>
                      <w:color w:val="auto"/>
                      <w:kern w:val="0"/>
                      <w:szCs w:val="21"/>
                      <w:rPrChange w:id="3877" w:author="叶靖" w:date="2022-09-13T10:39:56Z">
                        <w:rPr>
                          <w:bCs/>
                          <w:kern w:val="0"/>
                          <w:szCs w:val="21"/>
                        </w:rPr>
                      </w:rPrChange>
                    </w:rPr>
                    <w:t>0.2t</w:t>
                  </w:r>
                </w:p>
              </w:tc>
              <w:tc>
                <w:tcPr>
                  <w:tcW w:w="445" w:type="pct"/>
                  <w:vAlign w:val="center"/>
                </w:tcPr>
                <w:p>
                  <w:pPr>
                    <w:jc w:val="center"/>
                    <w:rPr>
                      <w:bCs/>
                      <w:color w:val="auto"/>
                      <w:szCs w:val="21"/>
                      <w:rPrChange w:id="3878" w:author="叶靖" w:date="2022-09-13T10:39:56Z">
                        <w:rPr>
                          <w:bCs/>
                          <w:szCs w:val="21"/>
                        </w:rPr>
                      </w:rPrChange>
                    </w:rPr>
                  </w:pPr>
                  <w:r>
                    <w:rPr>
                      <w:bCs/>
                      <w:color w:val="auto"/>
                      <w:szCs w:val="21"/>
                      <w:rPrChange w:id="3879" w:author="叶靖" w:date="2022-09-13T10:39:56Z">
                        <w:rPr>
                          <w:bCs/>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2" w:type="pct"/>
                  <w:vMerge w:val="continue"/>
                  <w:vAlign w:val="center"/>
                </w:tcPr>
                <w:p>
                  <w:pPr>
                    <w:jc w:val="center"/>
                    <w:rPr>
                      <w:bCs/>
                      <w:color w:val="auto"/>
                      <w:szCs w:val="21"/>
                      <w:rPrChange w:id="3880"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881" w:author="叶靖" w:date="2022-09-13T10:39:56Z">
                        <w:rPr>
                          <w:bCs/>
                          <w:kern w:val="0"/>
                          <w:szCs w:val="21"/>
                        </w:rPr>
                      </w:rPrChange>
                    </w:rPr>
                  </w:pPr>
                </w:p>
              </w:tc>
              <w:tc>
                <w:tcPr>
                  <w:tcW w:w="634" w:type="pct"/>
                  <w:vAlign w:val="center"/>
                </w:tcPr>
                <w:p>
                  <w:pPr>
                    <w:autoSpaceDE w:val="0"/>
                    <w:autoSpaceDN w:val="0"/>
                    <w:adjustRightInd w:val="0"/>
                    <w:snapToGrid w:val="0"/>
                    <w:jc w:val="center"/>
                    <w:rPr>
                      <w:bCs/>
                      <w:color w:val="auto"/>
                      <w:kern w:val="0"/>
                      <w:szCs w:val="21"/>
                      <w:rPrChange w:id="3882" w:author="叶靖" w:date="2022-09-13T10:39:56Z">
                        <w:rPr>
                          <w:bCs/>
                          <w:color w:val="FF0000"/>
                          <w:kern w:val="0"/>
                          <w:szCs w:val="21"/>
                        </w:rPr>
                      </w:rPrChange>
                    </w:rPr>
                  </w:pPr>
                  <w:r>
                    <w:rPr>
                      <w:rFonts w:hint="eastAsia"/>
                      <w:bCs/>
                      <w:color w:val="auto"/>
                      <w:kern w:val="0"/>
                      <w:szCs w:val="21"/>
                      <w:rPrChange w:id="3883" w:author="叶靖" w:date="2022-09-13T10:39:56Z">
                        <w:rPr>
                          <w:rFonts w:hint="eastAsia"/>
                          <w:bCs/>
                          <w:color w:val="FF0000"/>
                          <w:kern w:val="0"/>
                          <w:szCs w:val="21"/>
                        </w:rPr>
                      </w:rPrChange>
                    </w:rPr>
                    <w:t>废液压油</w:t>
                  </w:r>
                </w:p>
              </w:tc>
              <w:tc>
                <w:tcPr>
                  <w:tcW w:w="510" w:type="pct"/>
                  <w:vAlign w:val="center"/>
                </w:tcPr>
                <w:p>
                  <w:pPr>
                    <w:jc w:val="center"/>
                    <w:textAlignment w:val="baseline"/>
                    <w:rPr>
                      <w:bCs/>
                      <w:color w:val="auto"/>
                      <w:kern w:val="0"/>
                      <w:szCs w:val="21"/>
                      <w:rPrChange w:id="3884" w:author="叶靖" w:date="2022-09-13T10:39:56Z">
                        <w:rPr>
                          <w:bCs/>
                          <w:color w:val="FF0000"/>
                          <w:kern w:val="0"/>
                          <w:szCs w:val="21"/>
                        </w:rPr>
                      </w:rPrChange>
                    </w:rPr>
                  </w:pPr>
                  <w:r>
                    <w:rPr>
                      <w:rFonts w:hint="eastAsia"/>
                      <w:bCs/>
                      <w:color w:val="auto"/>
                      <w:kern w:val="0"/>
                      <w:szCs w:val="21"/>
                      <w:rPrChange w:id="3885" w:author="叶靖" w:date="2022-09-13T10:39:56Z">
                        <w:rPr>
                          <w:rFonts w:hint="eastAsia"/>
                          <w:bCs/>
                          <w:color w:val="FF0000"/>
                          <w:kern w:val="0"/>
                          <w:szCs w:val="21"/>
                        </w:rPr>
                      </w:rPrChange>
                    </w:rPr>
                    <w:t>HW08</w:t>
                  </w:r>
                </w:p>
              </w:tc>
              <w:tc>
                <w:tcPr>
                  <w:tcW w:w="744" w:type="pct"/>
                  <w:vAlign w:val="center"/>
                </w:tcPr>
                <w:p>
                  <w:pPr>
                    <w:jc w:val="center"/>
                    <w:textAlignment w:val="baseline"/>
                    <w:rPr>
                      <w:bCs/>
                      <w:color w:val="auto"/>
                      <w:kern w:val="0"/>
                      <w:szCs w:val="21"/>
                      <w:rPrChange w:id="3886" w:author="叶靖" w:date="2022-09-13T10:39:56Z">
                        <w:rPr>
                          <w:bCs/>
                          <w:color w:val="FF0000"/>
                          <w:kern w:val="0"/>
                          <w:szCs w:val="21"/>
                        </w:rPr>
                      </w:rPrChange>
                    </w:rPr>
                  </w:pPr>
                  <w:r>
                    <w:rPr>
                      <w:rFonts w:hint="eastAsia"/>
                      <w:bCs/>
                      <w:color w:val="auto"/>
                      <w:kern w:val="0"/>
                      <w:szCs w:val="21"/>
                      <w:rPrChange w:id="3887" w:author="叶靖" w:date="2022-09-13T10:39:56Z">
                        <w:rPr>
                          <w:rFonts w:hint="eastAsia"/>
                          <w:bCs/>
                          <w:color w:val="FF0000"/>
                          <w:kern w:val="0"/>
                          <w:szCs w:val="21"/>
                        </w:rPr>
                      </w:rPrChange>
                    </w:rPr>
                    <w:t>900-218-08</w:t>
                  </w:r>
                </w:p>
              </w:tc>
              <w:tc>
                <w:tcPr>
                  <w:tcW w:w="463" w:type="pct"/>
                  <w:vMerge w:val="continue"/>
                  <w:vAlign w:val="center"/>
                </w:tcPr>
                <w:p>
                  <w:pPr>
                    <w:jc w:val="center"/>
                    <w:textAlignment w:val="baseline"/>
                    <w:rPr>
                      <w:bCs/>
                      <w:color w:val="auto"/>
                      <w:kern w:val="0"/>
                      <w:szCs w:val="21"/>
                      <w:rPrChange w:id="3888" w:author="叶靖" w:date="2022-09-13T10:39:56Z">
                        <w:rPr>
                          <w:bCs/>
                          <w:color w:val="FF0000"/>
                          <w:kern w:val="0"/>
                          <w:szCs w:val="21"/>
                        </w:rPr>
                      </w:rPrChange>
                    </w:rPr>
                  </w:pPr>
                </w:p>
              </w:tc>
              <w:tc>
                <w:tcPr>
                  <w:tcW w:w="408" w:type="pct"/>
                  <w:vMerge w:val="continue"/>
                  <w:vAlign w:val="center"/>
                </w:tcPr>
                <w:p>
                  <w:pPr>
                    <w:jc w:val="center"/>
                    <w:textAlignment w:val="baseline"/>
                    <w:rPr>
                      <w:bCs/>
                      <w:color w:val="auto"/>
                      <w:kern w:val="0"/>
                      <w:szCs w:val="21"/>
                      <w:rPrChange w:id="3889" w:author="叶靖" w:date="2022-09-13T10:39:56Z">
                        <w:rPr>
                          <w:bCs/>
                          <w:color w:val="FF0000"/>
                          <w:kern w:val="0"/>
                          <w:szCs w:val="21"/>
                        </w:rPr>
                      </w:rPrChange>
                    </w:rPr>
                  </w:pPr>
                </w:p>
              </w:tc>
              <w:tc>
                <w:tcPr>
                  <w:tcW w:w="600" w:type="pct"/>
                  <w:vMerge w:val="continue"/>
                  <w:vAlign w:val="center"/>
                </w:tcPr>
                <w:p>
                  <w:pPr>
                    <w:jc w:val="center"/>
                    <w:textAlignment w:val="baseline"/>
                    <w:rPr>
                      <w:bCs/>
                      <w:color w:val="auto"/>
                      <w:kern w:val="0"/>
                      <w:szCs w:val="21"/>
                      <w:rPrChange w:id="3890" w:author="叶靖" w:date="2022-09-13T10:39:56Z">
                        <w:rPr>
                          <w:bCs/>
                          <w:color w:val="FF0000"/>
                          <w:kern w:val="0"/>
                          <w:szCs w:val="21"/>
                        </w:rPr>
                      </w:rPrChange>
                    </w:rPr>
                  </w:pPr>
                </w:p>
              </w:tc>
              <w:tc>
                <w:tcPr>
                  <w:tcW w:w="384" w:type="pct"/>
                  <w:vAlign w:val="center"/>
                </w:tcPr>
                <w:p>
                  <w:pPr>
                    <w:jc w:val="center"/>
                    <w:textAlignment w:val="baseline"/>
                    <w:rPr>
                      <w:bCs/>
                      <w:color w:val="auto"/>
                      <w:kern w:val="0"/>
                      <w:szCs w:val="21"/>
                      <w:rPrChange w:id="3891" w:author="叶靖" w:date="2022-09-13T10:39:56Z">
                        <w:rPr>
                          <w:bCs/>
                          <w:color w:val="FF0000"/>
                          <w:kern w:val="0"/>
                          <w:szCs w:val="21"/>
                        </w:rPr>
                      </w:rPrChange>
                    </w:rPr>
                  </w:pPr>
                  <w:r>
                    <w:rPr>
                      <w:rFonts w:hint="eastAsia"/>
                      <w:bCs/>
                      <w:color w:val="auto"/>
                      <w:kern w:val="0"/>
                      <w:szCs w:val="21"/>
                      <w:rPrChange w:id="3892" w:author="叶靖" w:date="2022-09-13T10:39:56Z">
                        <w:rPr>
                          <w:rFonts w:hint="eastAsia"/>
                          <w:bCs/>
                          <w:color w:val="FF0000"/>
                          <w:kern w:val="0"/>
                          <w:szCs w:val="21"/>
                        </w:rPr>
                      </w:rPrChange>
                    </w:rPr>
                    <w:t>0.1t</w:t>
                  </w:r>
                </w:p>
              </w:tc>
              <w:tc>
                <w:tcPr>
                  <w:tcW w:w="445" w:type="pct"/>
                  <w:vAlign w:val="center"/>
                </w:tcPr>
                <w:p>
                  <w:pPr>
                    <w:jc w:val="center"/>
                    <w:rPr>
                      <w:bCs/>
                      <w:color w:val="auto"/>
                      <w:szCs w:val="21"/>
                      <w:rPrChange w:id="3893" w:author="叶靖" w:date="2022-09-13T10:39:56Z">
                        <w:rPr>
                          <w:bCs/>
                          <w:color w:val="FF0000"/>
                          <w:szCs w:val="21"/>
                        </w:rPr>
                      </w:rPrChange>
                    </w:rPr>
                  </w:pPr>
                  <w:r>
                    <w:rPr>
                      <w:bCs/>
                      <w:color w:val="auto"/>
                      <w:szCs w:val="21"/>
                      <w:rPrChange w:id="3894" w:author="叶靖" w:date="2022-09-13T10:39:56Z">
                        <w:rPr>
                          <w:bCs/>
                          <w:color w:val="FF0000"/>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2" w:type="pct"/>
                  <w:vMerge w:val="continue"/>
                  <w:vAlign w:val="center"/>
                </w:tcPr>
                <w:p>
                  <w:pPr>
                    <w:jc w:val="center"/>
                    <w:rPr>
                      <w:bCs/>
                      <w:color w:val="auto"/>
                      <w:szCs w:val="21"/>
                      <w:rPrChange w:id="3895"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896" w:author="叶靖" w:date="2022-09-13T10:39:56Z">
                        <w:rPr>
                          <w:bCs/>
                          <w:kern w:val="0"/>
                          <w:szCs w:val="21"/>
                        </w:rPr>
                      </w:rPrChange>
                    </w:rPr>
                  </w:pPr>
                </w:p>
              </w:tc>
              <w:tc>
                <w:tcPr>
                  <w:tcW w:w="634" w:type="pct"/>
                  <w:vAlign w:val="center"/>
                </w:tcPr>
                <w:p>
                  <w:pPr>
                    <w:autoSpaceDE w:val="0"/>
                    <w:autoSpaceDN w:val="0"/>
                    <w:adjustRightInd w:val="0"/>
                    <w:snapToGrid w:val="0"/>
                    <w:jc w:val="center"/>
                    <w:rPr>
                      <w:bCs/>
                      <w:color w:val="auto"/>
                      <w:kern w:val="0"/>
                      <w:szCs w:val="21"/>
                      <w:rPrChange w:id="3897" w:author="叶靖" w:date="2022-09-13T10:39:56Z">
                        <w:rPr>
                          <w:bCs/>
                          <w:color w:val="FF0000"/>
                          <w:kern w:val="0"/>
                          <w:szCs w:val="21"/>
                        </w:rPr>
                      </w:rPrChange>
                    </w:rPr>
                  </w:pPr>
                  <w:r>
                    <w:rPr>
                      <w:rFonts w:hint="eastAsia"/>
                      <w:bCs/>
                      <w:color w:val="auto"/>
                      <w:kern w:val="0"/>
                      <w:szCs w:val="21"/>
                      <w:rPrChange w:id="3898" w:author="叶靖" w:date="2022-09-13T10:39:56Z">
                        <w:rPr>
                          <w:rFonts w:hint="eastAsia"/>
                          <w:bCs/>
                          <w:color w:val="FF0000"/>
                          <w:kern w:val="0"/>
                          <w:szCs w:val="21"/>
                        </w:rPr>
                      </w:rPrChange>
                    </w:rPr>
                    <w:t>废机油</w:t>
                  </w:r>
                </w:p>
              </w:tc>
              <w:tc>
                <w:tcPr>
                  <w:tcW w:w="510" w:type="pct"/>
                  <w:vAlign w:val="center"/>
                </w:tcPr>
                <w:p>
                  <w:pPr>
                    <w:jc w:val="center"/>
                    <w:textAlignment w:val="baseline"/>
                    <w:rPr>
                      <w:bCs/>
                      <w:color w:val="auto"/>
                      <w:kern w:val="0"/>
                      <w:szCs w:val="21"/>
                      <w:rPrChange w:id="3899" w:author="叶靖" w:date="2022-09-13T10:39:56Z">
                        <w:rPr>
                          <w:bCs/>
                          <w:color w:val="FF0000"/>
                          <w:kern w:val="0"/>
                          <w:szCs w:val="21"/>
                        </w:rPr>
                      </w:rPrChange>
                    </w:rPr>
                  </w:pPr>
                  <w:r>
                    <w:rPr>
                      <w:rFonts w:hint="eastAsia"/>
                      <w:bCs/>
                      <w:color w:val="auto"/>
                      <w:kern w:val="0"/>
                      <w:szCs w:val="21"/>
                      <w:rPrChange w:id="3900" w:author="叶靖" w:date="2022-09-13T10:39:56Z">
                        <w:rPr>
                          <w:rFonts w:hint="eastAsia"/>
                          <w:bCs/>
                          <w:color w:val="FF0000"/>
                          <w:kern w:val="0"/>
                          <w:szCs w:val="21"/>
                        </w:rPr>
                      </w:rPrChange>
                    </w:rPr>
                    <w:t>HW08</w:t>
                  </w:r>
                </w:p>
              </w:tc>
              <w:tc>
                <w:tcPr>
                  <w:tcW w:w="744" w:type="pct"/>
                  <w:vAlign w:val="center"/>
                </w:tcPr>
                <w:p>
                  <w:pPr>
                    <w:jc w:val="center"/>
                    <w:textAlignment w:val="baseline"/>
                    <w:rPr>
                      <w:bCs/>
                      <w:color w:val="auto"/>
                      <w:kern w:val="0"/>
                      <w:szCs w:val="21"/>
                      <w:rPrChange w:id="3901" w:author="叶靖" w:date="2022-09-13T10:39:56Z">
                        <w:rPr>
                          <w:bCs/>
                          <w:color w:val="FF0000"/>
                          <w:kern w:val="0"/>
                          <w:szCs w:val="21"/>
                        </w:rPr>
                      </w:rPrChange>
                    </w:rPr>
                  </w:pPr>
                  <w:r>
                    <w:rPr>
                      <w:rFonts w:hint="eastAsia"/>
                      <w:bCs/>
                      <w:color w:val="auto"/>
                      <w:kern w:val="0"/>
                      <w:szCs w:val="21"/>
                      <w:rPrChange w:id="3902" w:author="叶靖" w:date="2022-09-13T10:39:56Z">
                        <w:rPr>
                          <w:rFonts w:hint="eastAsia"/>
                          <w:bCs/>
                          <w:color w:val="FF0000"/>
                          <w:kern w:val="0"/>
                          <w:szCs w:val="21"/>
                        </w:rPr>
                      </w:rPrChange>
                    </w:rPr>
                    <w:t>900-249-08</w:t>
                  </w:r>
                </w:p>
              </w:tc>
              <w:tc>
                <w:tcPr>
                  <w:tcW w:w="463" w:type="pct"/>
                  <w:vMerge w:val="continue"/>
                  <w:vAlign w:val="center"/>
                </w:tcPr>
                <w:p>
                  <w:pPr>
                    <w:jc w:val="center"/>
                    <w:textAlignment w:val="baseline"/>
                    <w:rPr>
                      <w:bCs/>
                      <w:color w:val="auto"/>
                      <w:kern w:val="0"/>
                      <w:szCs w:val="21"/>
                      <w:rPrChange w:id="3903" w:author="叶靖" w:date="2022-09-13T10:39:56Z">
                        <w:rPr>
                          <w:bCs/>
                          <w:color w:val="FF0000"/>
                          <w:kern w:val="0"/>
                          <w:szCs w:val="21"/>
                        </w:rPr>
                      </w:rPrChange>
                    </w:rPr>
                  </w:pPr>
                </w:p>
              </w:tc>
              <w:tc>
                <w:tcPr>
                  <w:tcW w:w="408" w:type="pct"/>
                  <w:vMerge w:val="continue"/>
                  <w:vAlign w:val="center"/>
                </w:tcPr>
                <w:p>
                  <w:pPr>
                    <w:jc w:val="center"/>
                    <w:textAlignment w:val="baseline"/>
                    <w:rPr>
                      <w:bCs/>
                      <w:color w:val="auto"/>
                      <w:kern w:val="0"/>
                      <w:szCs w:val="21"/>
                      <w:rPrChange w:id="3904" w:author="叶靖" w:date="2022-09-13T10:39:56Z">
                        <w:rPr>
                          <w:bCs/>
                          <w:color w:val="FF0000"/>
                          <w:kern w:val="0"/>
                          <w:szCs w:val="21"/>
                        </w:rPr>
                      </w:rPrChange>
                    </w:rPr>
                  </w:pPr>
                </w:p>
              </w:tc>
              <w:tc>
                <w:tcPr>
                  <w:tcW w:w="600" w:type="pct"/>
                  <w:vMerge w:val="continue"/>
                  <w:vAlign w:val="center"/>
                </w:tcPr>
                <w:p>
                  <w:pPr>
                    <w:jc w:val="center"/>
                    <w:textAlignment w:val="baseline"/>
                    <w:rPr>
                      <w:bCs/>
                      <w:color w:val="auto"/>
                      <w:kern w:val="0"/>
                      <w:szCs w:val="21"/>
                      <w:rPrChange w:id="3905" w:author="叶靖" w:date="2022-09-13T10:39:56Z">
                        <w:rPr>
                          <w:bCs/>
                          <w:color w:val="FF0000"/>
                          <w:kern w:val="0"/>
                          <w:szCs w:val="21"/>
                        </w:rPr>
                      </w:rPrChange>
                    </w:rPr>
                  </w:pPr>
                </w:p>
              </w:tc>
              <w:tc>
                <w:tcPr>
                  <w:tcW w:w="384" w:type="pct"/>
                  <w:vAlign w:val="center"/>
                </w:tcPr>
                <w:p>
                  <w:pPr>
                    <w:jc w:val="center"/>
                    <w:textAlignment w:val="baseline"/>
                    <w:rPr>
                      <w:bCs/>
                      <w:color w:val="auto"/>
                      <w:kern w:val="0"/>
                      <w:szCs w:val="21"/>
                      <w:rPrChange w:id="3906" w:author="叶靖" w:date="2022-09-13T10:39:56Z">
                        <w:rPr>
                          <w:bCs/>
                          <w:color w:val="FF0000"/>
                          <w:kern w:val="0"/>
                          <w:szCs w:val="21"/>
                        </w:rPr>
                      </w:rPrChange>
                    </w:rPr>
                  </w:pPr>
                  <w:r>
                    <w:rPr>
                      <w:rFonts w:hint="eastAsia"/>
                      <w:bCs/>
                      <w:color w:val="auto"/>
                      <w:kern w:val="0"/>
                      <w:szCs w:val="21"/>
                      <w:rPrChange w:id="3907" w:author="叶靖" w:date="2022-09-13T10:39:56Z">
                        <w:rPr>
                          <w:rFonts w:hint="eastAsia"/>
                          <w:bCs/>
                          <w:color w:val="FF0000"/>
                          <w:kern w:val="0"/>
                          <w:szCs w:val="21"/>
                        </w:rPr>
                      </w:rPrChange>
                    </w:rPr>
                    <w:t>0.1t</w:t>
                  </w:r>
                </w:p>
              </w:tc>
              <w:tc>
                <w:tcPr>
                  <w:tcW w:w="445" w:type="pct"/>
                  <w:vAlign w:val="center"/>
                </w:tcPr>
                <w:p>
                  <w:pPr>
                    <w:jc w:val="center"/>
                    <w:rPr>
                      <w:bCs/>
                      <w:color w:val="auto"/>
                      <w:szCs w:val="21"/>
                      <w:rPrChange w:id="3908" w:author="叶靖" w:date="2022-09-13T10:39:56Z">
                        <w:rPr>
                          <w:bCs/>
                          <w:color w:val="FF0000"/>
                          <w:szCs w:val="21"/>
                        </w:rPr>
                      </w:rPrChange>
                    </w:rPr>
                  </w:pPr>
                  <w:r>
                    <w:rPr>
                      <w:bCs/>
                      <w:color w:val="auto"/>
                      <w:szCs w:val="21"/>
                      <w:rPrChange w:id="3909" w:author="叶靖" w:date="2022-09-13T10:39:56Z">
                        <w:rPr>
                          <w:bCs/>
                          <w:color w:val="FF0000"/>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62" w:type="pct"/>
                  <w:vMerge w:val="continue"/>
                  <w:vAlign w:val="center"/>
                </w:tcPr>
                <w:p>
                  <w:pPr>
                    <w:jc w:val="center"/>
                    <w:rPr>
                      <w:bCs/>
                      <w:color w:val="auto"/>
                      <w:szCs w:val="21"/>
                      <w:rPrChange w:id="3910"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911" w:author="叶靖" w:date="2022-09-13T10:39:56Z">
                        <w:rPr>
                          <w:bCs/>
                          <w:kern w:val="0"/>
                          <w:szCs w:val="21"/>
                        </w:rPr>
                      </w:rPrChange>
                    </w:rPr>
                  </w:pPr>
                </w:p>
              </w:tc>
              <w:tc>
                <w:tcPr>
                  <w:tcW w:w="634" w:type="pct"/>
                  <w:vAlign w:val="center"/>
                </w:tcPr>
                <w:p>
                  <w:pPr>
                    <w:autoSpaceDE w:val="0"/>
                    <w:autoSpaceDN w:val="0"/>
                    <w:adjustRightInd w:val="0"/>
                    <w:snapToGrid w:val="0"/>
                    <w:jc w:val="center"/>
                    <w:rPr>
                      <w:bCs/>
                      <w:color w:val="auto"/>
                      <w:kern w:val="0"/>
                      <w:szCs w:val="21"/>
                      <w:rPrChange w:id="3912" w:author="叶靖" w:date="2022-09-13T10:39:56Z">
                        <w:rPr>
                          <w:bCs/>
                          <w:kern w:val="0"/>
                          <w:szCs w:val="21"/>
                        </w:rPr>
                      </w:rPrChange>
                    </w:rPr>
                  </w:pPr>
                  <w:r>
                    <w:rPr>
                      <w:bCs/>
                      <w:color w:val="auto"/>
                      <w:kern w:val="0"/>
                      <w:szCs w:val="21"/>
                      <w:rPrChange w:id="3913" w:author="叶靖" w:date="2022-09-13T10:39:56Z">
                        <w:rPr>
                          <w:bCs/>
                          <w:kern w:val="0"/>
                          <w:szCs w:val="21"/>
                        </w:rPr>
                      </w:rPrChange>
                    </w:rPr>
                    <w:t>废活性炭</w:t>
                  </w:r>
                </w:p>
              </w:tc>
              <w:tc>
                <w:tcPr>
                  <w:tcW w:w="510" w:type="pct"/>
                  <w:vAlign w:val="center"/>
                </w:tcPr>
                <w:p>
                  <w:pPr>
                    <w:jc w:val="center"/>
                    <w:textAlignment w:val="baseline"/>
                    <w:rPr>
                      <w:bCs/>
                      <w:color w:val="auto"/>
                      <w:kern w:val="0"/>
                      <w:szCs w:val="21"/>
                      <w:rPrChange w:id="3914" w:author="叶靖" w:date="2022-09-13T10:39:56Z">
                        <w:rPr>
                          <w:bCs/>
                          <w:kern w:val="0"/>
                          <w:szCs w:val="21"/>
                        </w:rPr>
                      </w:rPrChange>
                    </w:rPr>
                  </w:pPr>
                  <w:r>
                    <w:rPr>
                      <w:bCs/>
                      <w:color w:val="auto"/>
                      <w:kern w:val="0"/>
                      <w:szCs w:val="21"/>
                      <w:rPrChange w:id="3915" w:author="叶靖" w:date="2022-09-13T10:39:56Z">
                        <w:rPr>
                          <w:bCs/>
                          <w:kern w:val="0"/>
                          <w:szCs w:val="21"/>
                        </w:rPr>
                      </w:rPrChange>
                    </w:rPr>
                    <w:t>HW49</w:t>
                  </w:r>
                </w:p>
              </w:tc>
              <w:tc>
                <w:tcPr>
                  <w:tcW w:w="744" w:type="pct"/>
                  <w:vAlign w:val="center"/>
                </w:tcPr>
                <w:p>
                  <w:pPr>
                    <w:jc w:val="center"/>
                    <w:textAlignment w:val="baseline"/>
                    <w:rPr>
                      <w:bCs/>
                      <w:color w:val="auto"/>
                      <w:kern w:val="0"/>
                      <w:szCs w:val="21"/>
                      <w:rPrChange w:id="3916" w:author="叶靖" w:date="2022-09-13T10:39:56Z">
                        <w:rPr>
                          <w:bCs/>
                          <w:kern w:val="0"/>
                          <w:szCs w:val="21"/>
                        </w:rPr>
                      </w:rPrChange>
                    </w:rPr>
                  </w:pPr>
                  <w:r>
                    <w:rPr>
                      <w:bCs/>
                      <w:color w:val="auto"/>
                      <w:kern w:val="0"/>
                      <w:szCs w:val="21"/>
                      <w:rPrChange w:id="3917" w:author="叶靖" w:date="2022-09-13T10:39:56Z">
                        <w:rPr>
                          <w:bCs/>
                          <w:kern w:val="0"/>
                          <w:szCs w:val="21"/>
                        </w:rPr>
                      </w:rPrChange>
                    </w:rPr>
                    <w:t>900-039-49</w:t>
                  </w:r>
                </w:p>
              </w:tc>
              <w:tc>
                <w:tcPr>
                  <w:tcW w:w="463" w:type="pct"/>
                  <w:vMerge w:val="continue"/>
                  <w:vAlign w:val="center"/>
                </w:tcPr>
                <w:p>
                  <w:pPr>
                    <w:jc w:val="center"/>
                    <w:textAlignment w:val="baseline"/>
                    <w:rPr>
                      <w:bCs/>
                      <w:color w:val="auto"/>
                      <w:kern w:val="0"/>
                      <w:szCs w:val="21"/>
                      <w:rPrChange w:id="3918" w:author="叶靖" w:date="2022-09-13T10:39:56Z">
                        <w:rPr>
                          <w:bCs/>
                          <w:kern w:val="0"/>
                          <w:szCs w:val="21"/>
                        </w:rPr>
                      </w:rPrChange>
                    </w:rPr>
                  </w:pPr>
                </w:p>
              </w:tc>
              <w:tc>
                <w:tcPr>
                  <w:tcW w:w="408" w:type="pct"/>
                  <w:vMerge w:val="continue"/>
                  <w:vAlign w:val="center"/>
                </w:tcPr>
                <w:p>
                  <w:pPr>
                    <w:jc w:val="center"/>
                    <w:textAlignment w:val="baseline"/>
                    <w:rPr>
                      <w:bCs/>
                      <w:color w:val="auto"/>
                      <w:kern w:val="0"/>
                      <w:szCs w:val="21"/>
                      <w:rPrChange w:id="3919" w:author="叶靖" w:date="2022-09-13T10:39:56Z">
                        <w:rPr>
                          <w:bCs/>
                          <w:kern w:val="0"/>
                          <w:szCs w:val="21"/>
                        </w:rPr>
                      </w:rPrChange>
                    </w:rPr>
                  </w:pPr>
                </w:p>
              </w:tc>
              <w:tc>
                <w:tcPr>
                  <w:tcW w:w="600" w:type="pct"/>
                  <w:vMerge w:val="continue"/>
                  <w:vAlign w:val="center"/>
                </w:tcPr>
                <w:p>
                  <w:pPr>
                    <w:jc w:val="center"/>
                    <w:textAlignment w:val="baseline"/>
                    <w:rPr>
                      <w:bCs/>
                      <w:color w:val="auto"/>
                      <w:kern w:val="0"/>
                      <w:szCs w:val="21"/>
                      <w:rPrChange w:id="3920" w:author="叶靖" w:date="2022-09-13T10:39:56Z">
                        <w:rPr>
                          <w:bCs/>
                          <w:kern w:val="0"/>
                          <w:szCs w:val="21"/>
                        </w:rPr>
                      </w:rPrChange>
                    </w:rPr>
                  </w:pPr>
                </w:p>
              </w:tc>
              <w:tc>
                <w:tcPr>
                  <w:tcW w:w="384" w:type="pct"/>
                  <w:vAlign w:val="center"/>
                </w:tcPr>
                <w:p>
                  <w:pPr>
                    <w:jc w:val="center"/>
                    <w:textAlignment w:val="baseline"/>
                    <w:rPr>
                      <w:bCs/>
                      <w:color w:val="auto"/>
                      <w:kern w:val="0"/>
                      <w:szCs w:val="21"/>
                      <w:rPrChange w:id="3921" w:author="叶靖" w:date="2022-09-13T10:39:56Z">
                        <w:rPr>
                          <w:bCs/>
                          <w:kern w:val="0"/>
                          <w:szCs w:val="21"/>
                        </w:rPr>
                      </w:rPrChange>
                    </w:rPr>
                  </w:pPr>
                  <w:r>
                    <w:rPr>
                      <w:bCs/>
                      <w:color w:val="auto"/>
                      <w:kern w:val="0"/>
                      <w:szCs w:val="21"/>
                      <w:rPrChange w:id="3922" w:author="叶靖" w:date="2022-09-13T10:39:56Z">
                        <w:rPr>
                          <w:bCs/>
                          <w:kern w:val="0"/>
                          <w:szCs w:val="21"/>
                        </w:rPr>
                      </w:rPrChange>
                    </w:rPr>
                    <w:t>7t</w:t>
                  </w:r>
                </w:p>
              </w:tc>
              <w:tc>
                <w:tcPr>
                  <w:tcW w:w="445" w:type="pct"/>
                  <w:vAlign w:val="center"/>
                </w:tcPr>
                <w:p>
                  <w:pPr>
                    <w:jc w:val="center"/>
                    <w:rPr>
                      <w:bCs/>
                      <w:color w:val="auto"/>
                      <w:szCs w:val="21"/>
                      <w:rPrChange w:id="3923" w:author="叶靖" w:date="2022-09-13T10:39:56Z">
                        <w:rPr>
                          <w:bCs/>
                          <w:szCs w:val="21"/>
                        </w:rPr>
                      </w:rPrChange>
                    </w:rPr>
                  </w:pPr>
                  <w:r>
                    <w:rPr>
                      <w:bCs/>
                      <w:color w:val="auto"/>
                      <w:szCs w:val="21"/>
                      <w:rPrChange w:id="3924" w:author="叶靖" w:date="2022-09-13T10:39:56Z">
                        <w:rPr>
                          <w:bCs/>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2" w:type="pct"/>
                  <w:vMerge w:val="continue"/>
                  <w:vAlign w:val="center"/>
                </w:tcPr>
                <w:p>
                  <w:pPr>
                    <w:jc w:val="center"/>
                    <w:rPr>
                      <w:bCs/>
                      <w:color w:val="auto"/>
                      <w:szCs w:val="21"/>
                      <w:rPrChange w:id="3925"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926" w:author="叶靖" w:date="2022-09-13T10:39:56Z">
                        <w:rPr>
                          <w:bCs/>
                          <w:kern w:val="0"/>
                          <w:szCs w:val="21"/>
                        </w:rPr>
                      </w:rPrChange>
                    </w:rPr>
                  </w:pPr>
                </w:p>
              </w:tc>
              <w:tc>
                <w:tcPr>
                  <w:tcW w:w="634" w:type="pct"/>
                  <w:vAlign w:val="center"/>
                </w:tcPr>
                <w:p>
                  <w:pPr>
                    <w:autoSpaceDE w:val="0"/>
                    <w:autoSpaceDN w:val="0"/>
                    <w:adjustRightInd w:val="0"/>
                    <w:snapToGrid w:val="0"/>
                    <w:jc w:val="center"/>
                    <w:rPr>
                      <w:color w:val="auto"/>
                      <w:kern w:val="0"/>
                      <w:szCs w:val="21"/>
                      <w:rPrChange w:id="3927" w:author="叶靖" w:date="2022-09-13T10:39:56Z">
                        <w:rPr>
                          <w:kern w:val="0"/>
                          <w:szCs w:val="21"/>
                        </w:rPr>
                      </w:rPrChange>
                    </w:rPr>
                  </w:pPr>
                  <w:r>
                    <w:rPr>
                      <w:bCs/>
                      <w:color w:val="auto"/>
                      <w:kern w:val="0"/>
                      <w:szCs w:val="21"/>
                      <w:rPrChange w:id="3928" w:author="叶靖" w:date="2022-09-13T10:39:56Z">
                        <w:rPr>
                          <w:bCs/>
                          <w:kern w:val="0"/>
                          <w:szCs w:val="21"/>
                        </w:rPr>
                      </w:rPrChange>
                    </w:rPr>
                    <w:t>结晶盐</w:t>
                  </w:r>
                </w:p>
              </w:tc>
              <w:tc>
                <w:tcPr>
                  <w:tcW w:w="510" w:type="pct"/>
                  <w:vAlign w:val="center"/>
                </w:tcPr>
                <w:p>
                  <w:pPr>
                    <w:jc w:val="center"/>
                    <w:textAlignment w:val="baseline"/>
                    <w:rPr>
                      <w:bCs/>
                      <w:color w:val="auto"/>
                      <w:kern w:val="0"/>
                      <w:szCs w:val="21"/>
                      <w:rPrChange w:id="3929" w:author="叶靖" w:date="2022-09-13T10:39:56Z">
                        <w:rPr>
                          <w:bCs/>
                          <w:kern w:val="0"/>
                          <w:szCs w:val="21"/>
                        </w:rPr>
                      </w:rPrChange>
                    </w:rPr>
                  </w:pPr>
                  <w:r>
                    <w:rPr>
                      <w:bCs/>
                      <w:color w:val="auto"/>
                      <w:kern w:val="0"/>
                      <w:szCs w:val="21"/>
                      <w:rPrChange w:id="3930" w:author="叶靖" w:date="2022-09-13T10:39:56Z">
                        <w:rPr>
                          <w:bCs/>
                          <w:kern w:val="0"/>
                          <w:szCs w:val="21"/>
                        </w:rPr>
                      </w:rPrChange>
                    </w:rPr>
                    <w:t>HW17</w:t>
                  </w:r>
                </w:p>
              </w:tc>
              <w:tc>
                <w:tcPr>
                  <w:tcW w:w="744" w:type="pct"/>
                  <w:vAlign w:val="center"/>
                </w:tcPr>
                <w:p>
                  <w:pPr>
                    <w:jc w:val="center"/>
                    <w:textAlignment w:val="baseline"/>
                    <w:rPr>
                      <w:bCs/>
                      <w:color w:val="auto"/>
                      <w:kern w:val="0"/>
                      <w:szCs w:val="21"/>
                      <w:rPrChange w:id="3931" w:author="叶靖" w:date="2022-09-13T10:39:56Z">
                        <w:rPr>
                          <w:bCs/>
                          <w:kern w:val="0"/>
                          <w:szCs w:val="21"/>
                        </w:rPr>
                      </w:rPrChange>
                    </w:rPr>
                  </w:pPr>
                  <w:r>
                    <w:rPr>
                      <w:bCs/>
                      <w:color w:val="auto"/>
                      <w:kern w:val="0"/>
                      <w:szCs w:val="21"/>
                      <w:rPrChange w:id="3932" w:author="叶靖" w:date="2022-09-13T10:39:56Z">
                        <w:rPr>
                          <w:bCs/>
                          <w:kern w:val="0"/>
                          <w:szCs w:val="21"/>
                        </w:rPr>
                      </w:rPrChange>
                    </w:rPr>
                    <w:t>336-064-17</w:t>
                  </w:r>
                </w:p>
              </w:tc>
              <w:tc>
                <w:tcPr>
                  <w:tcW w:w="463" w:type="pct"/>
                  <w:vMerge w:val="continue"/>
                  <w:vAlign w:val="center"/>
                </w:tcPr>
                <w:p>
                  <w:pPr>
                    <w:jc w:val="center"/>
                    <w:textAlignment w:val="baseline"/>
                    <w:rPr>
                      <w:bCs/>
                      <w:color w:val="auto"/>
                      <w:kern w:val="0"/>
                      <w:szCs w:val="21"/>
                      <w:rPrChange w:id="3933" w:author="叶靖" w:date="2022-09-13T10:39:56Z">
                        <w:rPr>
                          <w:bCs/>
                          <w:kern w:val="0"/>
                          <w:szCs w:val="21"/>
                        </w:rPr>
                      </w:rPrChange>
                    </w:rPr>
                  </w:pPr>
                </w:p>
              </w:tc>
              <w:tc>
                <w:tcPr>
                  <w:tcW w:w="408" w:type="pct"/>
                  <w:vMerge w:val="continue"/>
                  <w:vAlign w:val="center"/>
                </w:tcPr>
                <w:p>
                  <w:pPr>
                    <w:jc w:val="center"/>
                    <w:textAlignment w:val="baseline"/>
                    <w:rPr>
                      <w:bCs/>
                      <w:color w:val="auto"/>
                      <w:kern w:val="0"/>
                      <w:szCs w:val="21"/>
                      <w:rPrChange w:id="3934" w:author="叶靖" w:date="2022-09-13T10:39:56Z">
                        <w:rPr>
                          <w:bCs/>
                          <w:kern w:val="0"/>
                          <w:szCs w:val="21"/>
                        </w:rPr>
                      </w:rPrChange>
                    </w:rPr>
                  </w:pPr>
                </w:p>
              </w:tc>
              <w:tc>
                <w:tcPr>
                  <w:tcW w:w="600" w:type="pct"/>
                  <w:vMerge w:val="continue"/>
                  <w:vAlign w:val="center"/>
                </w:tcPr>
                <w:p>
                  <w:pPr>
                    <w:jc w:val="center"/>
                    <w:textAlignment w:val="baseline"/>
                    <w:rPr>
                      <w:bCs/>
                      <w:color w:val="auto"/>
                      <w:kern w:val="0"/>
                      <w:szCs w:val="21"/>
                      <w:rPrChange w:id="3935" w:author="叶靖" w:date="2022-09-13T10:39:56Z">
                        <w:rPr>
                          <w:bCs/>
                          <w:kern w:val="0"/>
                          <w:szCs w:val="21"/>
                        </w:rPr>
                      </w:rPrChange>
                    </w:rPr>
                  </w:pPr>
                </w:p>
              </w:tc>
              <w:tc>
                <w:tcPr>
                  <w:tcW w:w="384" w:type="pct"/>
                  <w:vAlign w:val="center"/>
                </w:tcPr>
                <w:p>
                  <w:pPr>
                    <w:jc w:val="center"/>
                    <w:textAlignment w:val="baseline"/>
                    <w:rPr>
                      <w:bCs/>
                      <w:color w:val="auto"/>
                      <w:kern w:val="0"/>
                      <w:szCs w:val="21"/>
                      <w:rPrChange w:id="3936" w:author="叶靖" w:date="2022-09-13T10:39:56Z">
                        <w:rPr>
                          <w:bCs/>
                          <w:kern w:val="0"/>
                          <w:szCs w:val="21"/>
                        </w:rPr>
                      </w:rPrChange>
                    </w:rPr>
                  </w:pPr>
                  <w:r>
                    <w:rPr>
                      <w:rFonts w:hint="eastAsia"/>
                      <w:bCs/>
                      <w:color w:val="auto"/>
                      <w:kern w:val="0"/>
                      <w:szCs w:val="21"/>
                      <w:lang w:val="en-US" w:eastAsia="zh-CN"/>
                      <w:rPrChange w:id="3937" w:author="叶靖" w:date="2022-09-13T10:39:56Z">
                        <w:rPr>
                          <w:rFonts w:hint="eastAsia"/>
                          <w:bCs/>
                          <w:kern w:val="0"/>
                          <w:szCs w:val="21"/>
                          <w:lang w:val="en-US" w:eastAsia="zh-CN"/>
                        </w:rPr>
                      </w:rPrChange>
                    </w:rPr>
                    <w:t>5</w:t>
                  </w:r>
                  <w:r>
                    <w:rPr>
                      <w:bCs/>
                      <w:color w:val="auto"/>
                      <w:kern w:val="0"/>
                      <w:szCs w:val="21"/>
                      <w:rPrChange w:id="3938" w:author="叶靖" w:date="2022-09-13T10:39:56Z">
                        <w:rPr>
                          <w:bCs/>
                          <w:kern w:val="0"/>
                          <w:szCs w:val="21"/>
                        </w:rPr>
                      </w:rPrChange>
                    </w:rPr>
                    <w:t>t</w:t>
                  </w:r>
                </w:p>
              </w:tc>
              <w:tc>
                <w:tcPr>
                  <w:tcW w:w="445" w:type="pct"/>
                  <w:vAlign w:val="center"/>
                </w:tcPr>
                <w:p>
                  <w:pPr>
                    <w:jc w:val="center"/>
                    <w:rPr>
                      <w:bCs/>
                      <w:color w:val="auto"/>
                      <w:szCs w:val="21"/>
                      <w:rPrChange w:id="3939" w:author="叶靖" w:date="2022-09-13T10:39:56Z">
                        <w:rPr>
                          <w:bCs/>
                          <w:szCs w:val="21"/>
                        </w:rPr>
                      </w:rPrChange>
                    </w:rPr>
                  </w:pPr>
                  <w:r>
                    <w:rPr>
                      <w:bCs/>
                      <w:color w:val="auto"/>
                      <w:szCs w:val="21"/>
                      <w:rPrChange w:id="3940" w:author="叶靖" w:date="2022-09-13T10:39:56Z">
                        <w:rPr>
                          <w:bCs/>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2" w:type="pct"/>
                  <w:vMerge w:val="continue"/>
                  <w:vAlign w:val="center"/>
                </w:tcPr>
                <w:p>
                  <w:pPr>
                    <w:jc w:val="center"/>
                    <w:rPr>
                      <w:bCs/>
                      <w:color w:val="auto"/>
                      <w:szCs w:val="21"/>
                      <w:rPrChange w:id="3941"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942" w:author="叶靖" w:date="2022-09-13T10:39:56Z">
                        <w:rPr>
                          <w:bCs/>
                          <w:kern w:val="0"/>
                          <w:szCs w:val="21"/>
                        </w:rPr>
                      </w:rPrChange>
                    </w:rPr>
                  </w:pPr>
                </w:p>
              </w:tc>
              <w:tc>
                <w:tcPr>
                  <w:tcW w:w="634" w:type="pct"/>
                  <w:vAlign w:val="center"/>
                </w:tcPr>
                <w:p>
                  <w:pPr>
                    <w:autoSpaceDE w:val="0"/>
                    <w:autoSpaceDN w:val="0"/>
                    <w:adjustRightInd w:val="0"/>
                    <w:snapToGrid w:val="0"/>
                    <w:jc w:val="center"/>
                    <w:rPr>
                      <w:color w:val="auto"/>
                      <w:szCs w:val="21"/>
                      <w:rPrChange w:id="3943" w:author="叶靖" w:date="2022-09-13T10:39:56Z">
                        <w:rPr>
                          <w:szCs w:val="21"/>
                        </w:rPr>
                      </w:rPrChange>
                    </w:rPr>
                  </w:pPr>
                  <w:r>
                    <w:rPr>
                      <w:color w:val="auto"/>
                      <w:szCs w:val="21"/>
                      <w:rPrChange w:id="3944" w:author="叶靖" w:date="2022-09-13T10:39:56Z">
                        <w:rPr>
                          <w:szCs w:val="21"/>
                        </w:rPr>
                      </w:rPrChange>
                    </w:rPr>
                    <w:t>废砂滤碳滤</w:t>
                  </w:r>
                </w:p>
              </w:tc>
              <w:tc>
                <w:tcPr>
                  <w:tcW w:w="510" w:type="pct"/>
                  <w:vAlign w:val="center"/>
                </w:tcPr>
                <w:p>
                  <w:pPr>
                    <w:jc w:val="center"/>
                    <w:textAlignment w:val="baseline"/>
                    <w:rPr>
                      <w:bCs/>
                      <w:color w:val="auto"/>
                      <w:kern w:val="0"/>
                      <w:szCs w:val="21"/>
                      <w:rPrChange w:id="3945" w:author="叶靖" w:date="2022-09-13T10:39:56Z">
                        <w:rPr>
                          <w:bCs/>
                          <w:kern w:val="0"/>
                          <w:szCs w:val="21"/>
                        </w:rPr>
                      </w:rPrChange>
                    </w:rPr>
                  </w:pPr>
                  <w:r>
                    <w:rPr>
                      <w:bCs/>
                      <w:color w:val="auto"/>
                      <w:kern w:val="0"/>
                      <w:szCs w:val="21"/>
                      <w:rPrChange w:id="3946" w:author="叶靖" w:date="2022-09-13T10:39:56Z">
                        <w:rPr>
                          <w:bCs/>
                          <w:kern w:val="0"/>
                          <w:szCs w:val="21"/>
                        </w:rPr>
                      </w:rPrChange>
                    </w:rPr>
                    <w:t>HW49</w:t>
                  </w:r>
                </w:p>
              </w:tc>
              <w:tc>
                <w:tcPr>
                  <w:tcW w:w="744" w:type="pct"/>
                  <w:vAlign w:val="center"/>
                </w:tcPr>
                <w:p>
                  <w:pPr>
                    <w:jc w:val="center"/>
                    <w:textAlignment w:val="baseline"/>
                    <w:rPr>
                      <w:bCs/>
                      <w:color w:val="auto"/>
                      <w:kern w:val="0"/>
                      <w:szCs w:val="21"/>
                      <w:rPrChange w:id="3947" w:author="叶靖" w:date="2022-09-13T10:39:56Z">
                        <w:rPr>
                          <w:bCs/>
                          <w:kern w:val="0"/>
                          <w:szCs w:val="21"/>
                        </w:rPr>
                      </w:rPrChange>
                    </w:rPr>
                  </w:pPr>
                  <w:r>
                    <w:rPr>
                      <w:bCs/>
                      <w:color w:val="auto"/>
                      <w:kern w:val="0"/>
                      <w:szCs w:val="21"/>
                      <w:rPrChange w:id="3948" w:author="叶靖" w:date="2022-09-13T10:39:56Z">
                        <w:rPr>
                          <w:bCs/>
                          <w:kern w:val="0"/>
                          <w:szCs w:val="21"/>
                        </w:rPr>
                      </w:rPrChange>
                    </w:rPr>
                    <w:t>900-041-49</w:t>
                  </w:r>
                </w:p>
              </w:tc>
              <w:tc>
                <w:tcPr>
                  <w:tcW w:w="463" w:type="pct"/>
                  <w:vMerge w:val="continue"/>
                  <w:vAlign w:val="center"/>
                </w:tcPr>
                <w:p>
                  <w:pPr>
                    <w:jc w:val="center"/>
                    <w:textAlignment w:val="baseline"/>
                    <w:rPr>
                      <w:bCs/>
                      <w:color w:val="auto"/>
                      <w:kern w:val="0"/>
                      <w:szCs w:val="21"/>
                      <w:rPrChange w:id="3949" w:author="叶靖" w:date="2022-09-13T10:39:56Z">
                        <w:rPr>
                          <w:bCs/>
                          <w:kern w:val="0"/>
                          <w:szCs w:val="21"/>
                        </w:rPr>
                      </w:rPrChange>
                    </w:rPr>
                  </w:pPr>
                </w:p>
              </w:tc>
              <w:tc>
                <w:tcPr>
                  <w:tcW w:w="408" w:type="pct"/>
                  <w:vMerge w:val="continue"/>
                  <w:vAlign w:val="center"/>
                </w:tcPr>
                <w:p>
                  <w:pPr>
                    <w:jc w:val="center"/>
                    <w:textAlignment w:val="baseline"/>
                    <w:rPr>
                      <w:bCs/>
                      <w:color w:val="auto"/>
                      <w:kern w:val="0"/>
                      <w:szCs w:val="21"/>
                      <w:rPrChange w:id="3950" w:author="叶靖" w:date="2022-09-13T10:39:56Z">
                        <w:rPr>
                          <w:bCs/>
                          <w:kern w:val="0"/>
                          <w:szCs w:val="21"/>
                        </w:rPr>
                      </w:rPrChange>
                    </w:rPr>
                  </w:pPr>
                </w:p>
              </w:tc>
              <w:tc>
                <w:tcPr>
                  <w:tcW w:w="600" w:type="pct"/>
                  <w:vMerge w:val="continue"/>
                  <w:vAlign w:val="center"/>
                </w:tcPr>
                <w:p>
                  <w:pPr>
                    <w:jc w:val="center"/>
                    <w:textAlignment w:val="baseline"/>
                    <w:rPr>
                      <w:bCs/>
                      <w:color w:val="auto"/>
                      <w:kern w:val="0"/>
                      <w:szCs w:val="21"/>
                      <w:rPrChange w:id="3951" w:author="叶靖" w:date="2022-09-13T10:39:56Z">
                        <w:rPr>
                          <w:bCs/>
                          <w:kern w:val="0"/>
                          <w:szCs w:val="21"/>
                        </w:rPr>
                      </w:rPrChange>
                    </w:rPr>
                  </w:pPr>
                </w:p>
              </w:tc>
              <w:tc>
                <w:tcPr>
                  <w:tcW w:w="384" w:type="pct"/>
                  <w:vAlign w:val="center"/>
                </w:tcPr>
                <w:p>
                  <w:pPr>
                    <w:jc w:val="center"/>
                    <w:textAlignment w:val="baseline"/>
                    <w:rPr>
                      <w:bCs/>
                      <w:color w:val="auto"/>
                      <w:kern w:val="0"/>
                      <w:szCs w:val="21"/>
                      <w:rPrChange w:id="3952" w:author="叶靖" w:date="2022-09-13T10:39:56Z">
                        <w:rPr>
                          <w:bCs/>
                          <w:kern w:val="0"/>
                          <w:szCs w:val="21"/>
                        </w:rPr>
                      </w:rPrChange>
                    </w:rPr>
                  </w:pPr>
                  <w:r>
                    <w:rPr>
                      <w:bCs/>
                      <w:color w:val="auto"/>
                      <w:kern w:val="0"/>
                      <w:szCs w:val="21"/>
                      <w:rPrChange w:id="3953" w:author="叶靖" w:date="2022-09-13T10:39:56Z">
                        <w:rPr>
                          <w:bCs/>
                          <w:kern w:val="0"/>
                          <w:szCs w:val="21"/>
                        </w:rPr>
                      </w:rPrChange>
                    </w:rPr>
                    <w:t>0.1t</w:t>
                  </w:r>
                </w:p>
              </w:tc>
              <w:tc>
                <w:tcPr>
                  <w:tcW w:w="445" w:type="pct"/>
                  <w:vAlign w:val="center"/>
                </w:tcPr>
                <w:p>
                  <w:pPr>
                    <w:jc w:val="center"/>
                    <w:rPr>
                      <w:bCs/>
                      <w:color w:val="auto"/>
                      <w:szCs w:val="21"/>
                      <w:rPrChange w:id="3954" w:author="叶靖" w:date="2022-09-13T10:39:56Z">
                        <w:rPr>
                          <w:bCs/>
                          <w:szCs w:val="21"/>
                        </w:rPr>
                      </w:rPrChange>
                    </w:rPr>
                  </w:pPr>
                  <w:r>
                    <w:rPr>
                      <w:bCs/>
                      <w:color w:val="auto"/>
                      <w:szCs w:val="21"/>
                      <w:rPrChange w:id="3955" w:author="叶靖" w:date="2022-09-13T10:39:56Z">
                        <w:rPr>
                          <w:bCs/>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2" w:type="pct"/>
                  <w:vMerge w:val="continue"/>
                  <w:vAlign w:val="center"/>
                </w:tcPr>
                <w:p>
                  <w:pPr>
                    <w:jc w:val="center"/>
                    <w:rPr>
                      <w:bCs/>
                      <w:color w:val="auto"/>
                      <w:szCs w:val="21"/>
                      <w:rPrChange w:id="3956" w:author="叶靖" w:date="2022-09-13T10:39:56Z">
                        <w:rPr>
                          <w:bCs/>
                          <w:szCs w:val="21"/>
                        </w:rPr>
                      </w:rPrChange>
                    </w:rPr>
                  </w:pPr>
                </w:p>
              </w:tc>
              <w:tc>
                <w:tcPr>
                  <w:tcW w:w="544" w:type="pct"/>
                  <w:vMerge w:val="continue"/>
                  <w:vAlign w:val="center"/>
                </w:tcPr>
                <w:p>
                  <w:pPr>
                    <w:jc w:val="center"/>
                    <w:textAlignment w:val="baseline"/>
                    <w:rPr>
                      <w:bCs/>
                      <w:color w:val="auto"/>
                      <w:kern w:val="0"/>
                      <w:szCs w:val="21"/>
                      <w:rPrChange w:id="3957" w:author="叶靖" w:date="2022-09-13T10:39:56Z">
                        <w:rPr>
                          <w:bCs/>
                          <w:kern w:val="0"/>
                          <w:szCs w:val="21"/>
                        </w:rPr>
                      </w:rPrChange>
                    </w:rPr>
                  </w:pPr>
                </w:p>
              </w:tc>
              <w:tc>
                <w:tcPr>
                  <w:tcW w:w="634" w:type="pct"/>
                  <w:vAlign w:val="center"/>
                </w:tcPr>
                <w:p>
                  <w:pPr>
                    <w:autoSpaceDE w:val="0"/>
                    <w:autoSpaceDN w:val="0"/>
                    <w:adjustRightInd w:val="0"/>
                    <w:snapToGrid w:val="0"/>
                    <w:jc w:val="center"/>
                    <w:rPr>
                      <w:color w:val="auto"/>
                      <w:szCs w:val="21"/>
                      <w:rPrChange w:id="3958" w:author="叶靖" w:date="2022-09-13T10:39:56Z">
                        <w:rPr>
                          <w:color w:val="FF0000"/>
                          <w:szCs w:val="21"/>
                        </w:rPr>
                      </w:rPrChange>
                    </w:rPr>
                  </w:pPr>
                  <w:r>
                    <w:rPr>
                      <w:rFonts w:hint="eastAsia"/>
                      <w:color w:val="auto"/>
                      <w:szCs w:val="21"/>
                      <w:rPrChange w:id="3959" w:author="叶靖" w:date="2022-09-13T10:39:56Z">
                        <w:rPr>
                          <w:rFonts w:hint="eastAsia"/>
                          <w:color w:val="FF0000"/>
                          <w:szCs w:val="21"/>
                        </w:rPr>
                      </w:rPrChange>
                    </w:rPr>
                    <w:t>废RO膜</w:t>
                  </w:r>
                </w:p>
              </w:tc>
              <w:tc>
                <w:tcPr>
                  <w:tcW w:w="510" w:type="pct"/>
                  <w:vAlign w:val="center"/>
                </w:tcPr>
                <w:p>
                  <w:pPr>
                    <w:jc w:val="center"/>
                    <w:textAlignment w:val="baseline"/>
                    <w:rPr>
                      <w:bCs/>
                      <w:color w:val="auto"/>
                      <w:kern w:val="0"/>
                      <w:szCs w:val="21"/>
                      <w:rPrChange w:id="3960" w:author="叶靖" w:date="2022-09-13T10:39:56Z">
                        <w:rPr>
                          <w:bCs/>
                          <w:color w:val="FF0000"/>
                          <w:kern w:val="0"/>
                          <w:szCs w:val="21"/>
                        </w:rPr>
                      </w:rPrChange>
                    </w:rPr>
                  </w:pPr>
                  <w:r>
                    <w:rPr>
                      <w:bCs/>
                      <w:color w:val="auto"/>
                      <w:kern w:val="0"/>
                      <w:szCs w:val="21"/>
                      <w:rPrChange w:id="3961" w:author="叶靖" w:date="2022-09-13T10:39:56Z">
                        <w:rPr>
                          <w:bCs/>
                          <w:color w:val="FF0000"/>
                          <w:kern w:val="0"/>
                          <w:szCs w:val="21"/>
                        </w:rPr>
                      </w:rPrChange>
                    </w:rPr>
                    <w:t>HW49</w:t>
                  </w:r>
                </w:p>
              </w:tc>
              <w:tc>
                <w:tcPr>
                  <w:tcW w:w="744" w:type="pct"/>
                  <w:vAlign w:val="center"/>
                </w:tcPr>
                <w:p>
                  <w:pPr>
                    <w:jc w:val="center"/>
                    <w:textAlignment w:val="baseline"/>
                    <w:rPr>
                      <w:bCs/>
                      <w:color w:val="auto"/>
                      <w:kern w:val="0"/>
                      <w:szCs w:val="21"/>
                      <w:rPrChange w:id="3962" w:author="叶靖" w:date="2022-09-13T10:39:56Z">
                        <w:rPr>
                          <w:bCs/>
                          <w:color w:val="FF0000"/>
                          <w:kern w:val="0"/>
                          <w:szCs w:val="21"/>
                        </w:rPr>
                      </w:rPrChange>
                    </w:rPr>
                  </w:pPr>
                  <w:r>
                    <w:rPr>
                      <w:bCs/>
                      <w:color w:val="auto"/>
                      <w:kern w:val="0"/>
                      <w:szCs w:val="21"/>
                      <w:rPrChange w:id="3963" w:author="叶靖" w:date="2022-09-13T10:39:56Z">
                        <w:rPr>
                          <w:bCs/>
                          <w:color w:val="FF0000"/>
                          <w:kern w:val="0"/>
                          <w:szCs w:val="21"/>
                        </w:rPr>
                      </w:rPrChange>
                    </w:rPr>
                    <w:t>900-041-49</w:t>
                  </w:r>
                </w:p>
              </w:tc>
              <w:tc>
                <w:tcPr>
                  <w:tcW w:w="463" w:type="pct"/>
                  <w:vMerge w:val="continue"/>
                  <w:vAlign w:val="center"/>
                </w:tcPr>
                <w:p>
                  <w:pPr>
                    <w:jc w:val="center"/>
                    <w:textAlignment w:val="baseline"/>
                    <w:rPr>
                      <w:bCs/>
                      <w:color w:val="auto"/>
                      <w:kern w:val="0"/>
                      <w:szCs w:val="21"/>
                      <w:rPrChange w:id="3964" w:author="叶靖" w:date="2022-09-13T10:39:56Z">
                        <w:rPr>
                          <w:bCs/>
                          <w:kern w:val="0"/>
                          <w:szCs w:val="21"/>
                        </w:rPr>
                      </w:rPrChange>
                    </w:rPr>
                  </w:pPr>
                </w:p>
              </w:tc>
              <w:tc>
                <w:tcPr>
                  <w:tcW w:w="408" w:type="pct"/>
                  <w:vMerge w:val="continue"/>
                  <w:vAlign w:val="center"/>
                </w:tcPr>
                <w:p>
                  <w:pPr>
                    <w:jc w:val="center"/>
                    <w:textAlignment w:val="baseline"/>
                    <w:rPr>
                      <w:bCs/>
                      <w:color w:val="auto"/>
                      <w:kern w:val="0"/>
                      <w:szCs w:val="21"/>
                      <w:rPrChange w:id="3965" w:author="叶靖" w:date="2022-09-13T10:39:56Z">
                        <w:rPr>
                          <w:bCs/>
                          <w:kern w:val="0"/>
                          <w:szCs w:val="21"/>
                        </w:rPr>
                      </w:rPrChange>
                    </w:rPr>
                  </w:pPr>
                </w:p>
              </w:tc>
              <w:tc>
                <w:tcPr>
                  <w:tcW w:w="600" w:type="pct"/>
                  <w:vMerge w:val="continue"/>
                  <w:vAlign w:val="center"/>
                </w:tcPr>
                <w:p>
                  <w:pPr>
                    <w:jc w:val="center"/>
                    <w:textAlignment w:val="baseline"/>
                    <w:rPr>
                      <w:bCs/>
                      <w:color w:val="auto"/>
                      <w:kern w:val="0"/>
                      <w:szCs w:val="21"/>
                      <w:rPrChange w:id="3966" w:author="叶靖" w:date="2022-09-13T10:39:56Z">
                        <w:rPr>
                          <w:bCs/>
                          <w:kern w:val="0"/>
                          <w:szCs w:val="21"/>
                        </w:rPr>
                      </w:rPrChange>
                    </w:rPr>
                  </w:pPr>
                </w:p>
              </w:tc>
              <w:tc>
                <w:tcPr>
                  <w:tcW w:w="384" w:type="pct"/>
                  <w:vAlign w:val="center"/>
                </w:tcPr>
                <w:p>
                  <w:pPr>
                    <w:jc w:val="center"/>
                    <w:textAlignment w:val="baseline"/>
                    <w:rPr>
                      <w:bCs/>
                      <w:color w:val="auto"/>
                      <w:kern w:val="0"/>
                      <w:szCs w:val="21"/>
                      <w:rPrChange w:id="3967" w:author="叶靖" w:date="2022-09-13T10:39:56Z">
                        <w:rPr>
                          <w:bCs/>
                          <w:color w:val="FF0000"/>
                          <w:kern w:val="0"/>
                          <w:szCs w:val="21"/>
                        </w:rPr>
                      </w:rPrChange>
                    </w:rPr>
                  </w:pPr>
                  <w:r>
                    <w:rPr>
                      <w:bCs/>
                      <w:color w:val="auto"/>
                      <w:kern w:val="0"/>
                      <w:szCs w:val="21"/>
                      <w:rPrChange w:id="3968" w:author="叶靖" w:date="2022-09-13T10:39:56Z">
                        <w:rPr>
                          <w:bCs/>
                          <w:color w:val="FF0000"/>
                          <w:kern w:val="0"/>
                          <w:szCs w:val="21"/>
                        </w:rPr>
                      </w:rPrChange>
                    </w:rPr>
                    <w:t>0.1t</w:t>
                  </w:r>
                </w:p>
              </w:tc>
              <w:tc>
                <w:tcPr>
                  <w:tcW w:w="445" w:type="pct"/>
                  <w:vAlign w:val="center"/>
                </w:tcPr>
                <w:p>
                  <w:pPr>
                    <w:jc w:val="center"/>
                    <w:rPr>
                      <w:bCs/>
                      <w:color w:val="auto"/>
                      <w:szCs w:val="21"/>
                      <w:rPrChange w:id="3969" w:author="叶靖" w:date="2022-09-13T10:39:56Z">
                        <w:rPr>
                          <w:bCs/>
                          <w:color w:val="FF0000"/>
                          <w:szCs w:val="21"/>
                        </w:rPr>
                      </w:rPrChange>
                    </w:rPr>
                  </w:pPr>
                  <w:r>
                    <w:rPr>
                      <w:bCs/>
                      <w:color w:val="auto"/>
                      <w:szCs w:val="21"/>
                      <w:rPrChange w:id="3970" w:author="叶靖" w:date="2022-09-13T10:39:56Z">
                        <w:rPr>
                          <w:bCs/>
                          <w:color w:val="FF0000"/>
                          <w:szCs w:val="21"/>
                        </w:rPr>
                      </w:rPrChange>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62" w:type="pct"/>
                  <w:vAlign w:val="center"/>
                </w:tcPr>
                <w:p>
                  <w:pPr>
                    <w:jc w:val="center"/>
                    <w:rPr>
                      <w:bCs/>
                      <w:color w:val="auto"/>
                      <w:szCs w:val="21"/>
                    </w:rPr>
                  </w:pPr>
                  <w:r>
                    <w:rPr>
                      <w:rFonts w:hint="eastAsia"/>
                      <w:bCs/>
                      <w:color w:val="auto"/>
                      <w:szCs w:val="21"/>
                    </w:rPr>
                    <w:t>2</w:t>
                  </w:r>
                </w:p>
              </w:tc>
              <w:tc>
                <w:tcPr>
                  <w:tcW w:w="544" w:type="pct"/>
                  <w:vAlign w:val="center"/>
                </w:tcPr>
                <w:p>
                  <w:pPr>
                    <w:jc w:val="center"/>
                    <w:textAlignment w:val="baseline"/>
                    <w:rPr>
                      <w:bCs/>
                      <w:color w:val="auto"/>
                      <w:kern w:val="0"/>
                      <w:szCs w:val="21"/>
                    </w:rPr>
                  </w:pPr>
                  <w:r>
                    <w:rPr>
                      <w:rFonts w:hint="eastAsia"/>
                      <w:bCs/>
                      <w:color w:val="auto"/>
                      <w:kern w:val="0"/>
                      <w:szCs w:val="21"/>
                    </w:rPr>
                    <w:t>污泥间</w:t>
                  </w:r>
                </w:p>
              </w:tc>
              <w:tc>
                <w:tcPr>
                  <w:tcW w:w="634" w:type="pct"/>
                  <w:vAlign w:val="center"/>
                </w:tcPr>
                <w:p>
                  <w:pPr>
                    <w:autoSpaceDE w:val="0"/>
                    <w:autoSpaceDN w:val="0"/>
                    <w:adjustRightInd w:val="0"/>
                    <w:snapToGrid w:val="0"/>
                    <w:jc w:val="center"/>
                    <w:rPr>
                      <w:color w:val="auto"/>
                      <w:szCs w:val="21"/>
                    </w:rPr>
                  </w:pPr>
                  <w:r>
                    <w:rPr>
                      <w:color w:val="auto"/>
                      <w:szCs w:val="21"/>
                    </w:rPr>
                    <w:t>废水处理设施污泥</w:t>
                  </w:r>
                </w:p>
              </w:tc>
              <w:tc>
                <w:tcPr>
                  <w:tcW w:w="510" w:type="pct"/>
                  <w:vAlign w:val="center"/>
                </w:tcPr>
                <w:p>
                  <w:pPr>
                    <w:jc w:val="center"/>
                    <w:textAlignment w:val="baseline"/>
                    <w:rPr>
                      <w:bCs/>
                      <w:color w:val="auto"/>
                      <w:kern w:val="0"/>
                      <w:szCs w:val="21"/>
                    </w:rPr>
                  </w:pPr>
                  <w:r>
                    <w:rPr>
                      <w:bCs/>
                      <w:color w:val="auto"/>
                      <w:kern w:val="0"/>
                      <w:szCs w:val="21"/>
                    </w:rPr>
                    <w:t>HW08</w:t>
                  </w:r>
                </w:p>
              </w:tc>
              <w:tc>
                <w:tcPr>
                  <w:tcW w:w="744" w:type="pct"/>
                  <w:vAlign w:val="center"/>
                </w:tcPr>
                <w:p>
                  <w:pPr>
                    <w:jc w:val="center"/>
                    <w:textAlignment w:val="baseline"/>
                    <w:rPr>
                      <w:bCs/>
                      <w:color w:val="auto"/>
                      <w:kern w:val="0"/>
                      <w:szCs w:val="21"/>
                    </w:rPr>
                  </w:pPr>
                  <w:r>
                    <w:rPr>
                      <w:bCs/>
                      <w:color w:val="auto"/>
                      <w:kern w:val="0"/>
                      <w:szCs w:val="21"/>
                    </w:rPr>
                    <w:t>900-210-08</w:t>
                  </w:r>
                </w:p>
              </w:tc>
              <w:tc>
                <w:tcPr>
                  <w:tcW w:w="463" w:type="pct"/>
                  <w:vAlign w:val="center"/>
                </w:tcPr>
                <w:p>
                  <w:pPr>
                    <w:jc w:val="center"/>
                    <w:textAlignment w:val="baseline"/>
                    <w:rPr>
                      <w:bCs/>
                      <w:color w:val="auto"/>
                      <w:kern w:val="0"/>
                      <w:szCs w:val="21"/>
                    </w:rPr>
                  </w:pPr>
                  <w:r>
                    <w:rPr>
                      <w:rFonts w:hint="eastAsia"/>
                      <w:bCs/>
                      <w:color w:val="auto"/>
                      <w:kern w:val="0"/>
                      <w:szCs w:val="21"/>
                    </w:rPr>
                    <w:t>厂区西北部</w:t>
                  </w:r>
                </w:p>
              </w:tc>
              <w:tc>
                <w:tcPr>
                  <w:tcW w:w="408" w:type="pct"/>
                  <w:vAlign w:val="center"/>
                </w:tcPr>
                <w:p>
                  <w:pPr>
                    <w:jc w:val="center"/>
                    <w:textAlignment w:val="baseline"/>
                    <w:rPr>
                      <w:bCs/>
                      <w:color w:val="auto"/>
                      <w:kern w:val="0"/>
                      <w:szCs w:val="21"/>
                    </w:rPr>
                  </w:pPr>
                  <w:r>
                    <w:rPr>
                      <w:rFonts w:hint="eastAsia"/>
                      <w:bCs/>
                      <w:color w:val="auto"/>
                      <w:kern w:val="0"/>
                      <w:szCs w:val="21"/>
                    </w:rPr>
                    <w:t>5㎡</w:t>
                  </w:r>
                </w:p>
              </w:tc>
              <w:tc>
                <w:tcPr>
                  <w:tcW w:w="600" w:type="pct"/>
                  <w:vMerge w:val="continue"/>
                  <w:vAlign w:val="center"/>
                </w:tcPr>
                <w:p>
                  <w:pPr>
                    <w:jc w:val="center"/>
                    <w:textAlignment w:val="baseline"/>
                    <w:rPr>
                      <w:bCs/>
                      <w:color w:val="auto"/>
                      <w:kern w:val="0"/>
                      <w:szCs w:val="21"/>
                    </w:rPr>
                  </w:pPr>
                </w:p>
              </w:tc>
              <w:tc>
                <w:tcPr>
                  <w:tcW w:w="384" w:type="pct"/>
                  <w:vAlign w:val="center"/>
                </w:tcPr>
                <w:p>
                  <w:pPr>
                    <w:jc w:val="center"/>
                    <w:textAlignment w:val="baseline"/>
                    <w:rPr>
                      <w:bCs/>
                      <w:color w:val="auto"/>
                      <w:kern w:val="0"/>
                      <w:szCs w:val="21"/>
                    </w:rPr>
                  </w:pPr>
                  <w:r>
                    <w:rPr>
                      <w:bCs/>
                      <w:color w:val="auto"/>
                      <w:kern w:val="0"/>
                      <w:szCs w:val="21"/>
                    </w:rPr>
                    <w:t>0.5t</w:t>
                  </w:r>
                </w:p>
              </w:tc>
              <w:tc>
                <w:tcPr>
                  <w:tcW w:w="445" w:type="pct"/>
                  <w:vAlign w:val="center"/>
                </w:tcPr>
                <w:p>
                  <w:pPr>
                    <w:jc w:val="center"/>
                    <w:rPr>
                      <w:bCs/>
                      <w:color w:val="auto"/>
                      <w:szCs w:val="21"/>
                    </w:rPr>
                  </w:pPr>
                  <w:r>
                    <w:rPr>
                      <w:bCs/>
                      <w:color w:val="auto"/>
                      <w:szCs w:val="21"/>
                    </w:rPr>
                    <w:t>半年</w:t>
                  </w:r>
                </w:p>
              </w:tc>
            </w:tr>
          </w:tbl>
          <w:p>
            <w:pPr>
              <w:adjustRightInd w:val="0"/>
              <w:snapToGrid w:val="0"/>
              <w:spacing w:line="360" w:lineRule="auto"/>
              <w:ind w:firstLine="480" w:firstLineChars="200"/>
              <w:rPr>
                <w:bCs/>
                <w:color w:val="auto"/>
                <w:sz w:val="24"/>
                <w:szCs w:val="28"/>
              </w:rPr>
            </w:pPr>
            <w:r>
              <w:rPr>
                <w:bCs/>
                <w:color w:val="auto"/>
                <w:sz w:val="24"/>
                <w:szCs w:val="28"/>
              </w:rPr>
              <w:t>综上，项目危险废物贮存场所选址可行，场所贮存能力满足要求。项目危险废物通过各项污染防治措施，贮存符合相关要求，不会对周围环境空气、地表水、地下水、土壤以及环境敏感保护目标造成影响。</w:t>
            </w:r>
          </w:p>
          <w:p>
            <w:pPr>
              <w:widowControl/>
              <w:numPr>
                <w:ilvl w:val="0"/>
                <w:numId w:val="41"/>
              </w:numPr>
              <w:spacing w:line="360" w:lineRule="auto"/>
              <w:jc w:val="left"/>
              <w:rPr>
                <w:b/>
                <w:bCs/>
                <w:color w:val="auto"/>
                <w:kern w:val="0"/>
                <w:sz w:val="24"/>
                <w:lang w:bidi="ar"/>
              </w:rPr>
            </w:pPr>
            <w:r>
              <w:rPr>
                <w:b/>
                <w:bCs/>
                <w:color w:val="auto"/>
                <w:kern w:val="0"/>
                <w:sz w:val="24"/>
                <w:lang w:bidi="ar"/>
              </w:rPr>
              <w:t>运输</w:t>
            </w:r>
          </w:p>
          <w:p>
            <w:pPr>
              <w:widowControl/>
              <w:spacing w:line="360" w:lineRule="auto"/>
              <w:ind w:firstLine="480" w:firstLineChars="200"/>
              <w:jc w:val="left"/>
              <w:rPr>
                <w:color w:val="auto"/>
                <w:sz w:val="24"/>
              </w:rPr>
            </w:pPr>
            <w:r>
              <w:rPr>
                <w:color w:val="auto"/>
                <w:sz w:val="24"/>
              </w:rPr>
              <w:t>对危险废物的运输要求安全可靠，要严格按照危险废物运输的管理规定进行危险废物的运输，减少运输过程中的二次污染和可能造成的环境风险，运输车辆需有特殊标志。</w:t>
            </w:r>
          </w:p>
          <w:p>
            <w:pPr>
              <w:widowControl/>
              <w:numPr>
                <w:ilvl w:val="0"/>
                <w:numId w:val="41"/>
              </w:numPr>
              <w:spacing w:line="360" w:lineRule="auto"/>
              <w:jc w:val="left"/>
              <w:rPr>
                <w:b/>
                <w:bCs/>
                <w:color w:val="auto"/>
                <w:kern w:val="0"/>
                <w:sz w:val="24"/>
                <w:lang w:bidi="ar"/>
              </w:rPr>
            </w:pPr>
            <w:r>
              <w:rPr>
                <w:b/>
                <w:bCs/>
                <w:color w:val="auto"/>
                <w:kern w:val="0"/>
                <w:sz w:val="24"/>
                <w:lang w:bidi="ar"/>
              </w:rPr>
              <w:t>处置</w:t>
            </w:r>
          </w:p>
          <w:p>
            <w:pPr>
              <w:widowControl/>
              <w:spacing w:line="360" w:lineRule="auto"/>
              <w:ind w:firstLine="480" w:firstLineChars="200"/>
              <w:jc w:val="left"/>
              <w:rPr>
                <w:color w:val="auto"/>
                <w:sz w:val="24"/>
              </w:rPr>
            </w:pPr>
            <w:r>
              <w:rPr>
                <w:color w:val="auto"/>
                <w:sz w:val="24"/>
              </w:rPr>
              <w:t>建设单位拟将危险废物交由有危废处置资质单位处理。本项目的危险废物防治措 施在技术经济上是可行的。</w:t>
            </w:r>
          </w:p>
          <w:p>
            <w:pPr>
              <w:widowControl/>
              <w:numPr>
                <w:ilvl w:val="0"/>
                <w:numId w:val="41"/>
              </w:numPr>
              <w:spacing w:line="360" w:lineRule="auto"/>
              <w:jc w:val="left"/>
              <w:rPr>
                <w:b/>
                <w:bCs/>
                <w:color w:val="auto"/>
                <w:kern w:val="0"/>
                <w:sz w:val="24"/>
                <w:lang w:bidi="ar"/>
              </w:rPr>
            </w:pPr>
            <w:r>
              <w:rPr>
                <w:b/>
                <w:bCs/>
                <w:color w:val="auto"/>
                <w:kern w:val="0"/>
                <w:sz w:val="24"/>
                <w:lang w:bidi="ar"/>
              </w:rPr>
              <w:t>管理</w:t>
            </w:r>
          </w:p>
          <w:p>
            <w:pPr>
              <w:adjustRightInd w:val="0"/>
              <w:snapToGrid w:val="0"/>
              <w:spacing w:line="360" w:lineRule="auto"/>
              <w:ind w:firstLine="480" w:firstLineChars="200"/>
              <w:rPr>
                <w:color w:val="auto"/>
                <w:sz w:val="24"/>
              </w:rPr>
            </w:pPr>
            <w:r>
              <w:rPr>
                <w:color w:val="auto"/>
                <w:sz w:val="24"/>
              </w:rPr>
              <w:t>根据《广东省危险废物产生单位危险废物规范化管理工作实施方案》，企业须根据管理台账和近年生产计划，制订危险废物管理计划，并报当地环保部门备案。台账如实记载产生危险废物的种类、数量、利用、贮存、处置、流向等信息，以此作为向当地环保部门申报危险废物管理计划和编制依据。产生的危险废物实行分类收集后置于贮存设施内，贮存时限一般不得超过一年，并设专人管理。盛装危险废物的容器和包装物以及产生、收集、贮存、运输、处置危险废物的场所，必须依法设置相应标识、警示标志和标签，标签上应注明贮存的危险废物类别、危害性以及开始贮存时间等内容。危险废物的转移必须符合《危险废物转移联单管理办法》中的规定，包括危险废物产生单位在转移危险废物前，须向当地环境保护行政主管部门申请领取联单。为提高危险废物转移联单运行效率和信息化管理水平，加强危险废物环境管理，根据省厅相关文件要求，实行危险废物（医疗废物除外）转移电子联单管理。转移当天，产生单位登陆省固废平台填报转移信息，并打印加盖公章，交付危险废物运输单位核实验收并随车携带。</w:t>
            </w:r>
          </w:p>
          <w:p>
            <w:pPr>
              <w:spacing w:line="360" w:lineRule="auto"/>
              <w:ind w:firstLine="480" w:firstLineChars="200"/>
              <w:rPr>
                <w:color w:val="auto"/>
                <w:sz w:val="24"/>
                <w:szCs w:val="20"/>
              </w:rPr>
            </w:pPr>
            <w:r>
              <w:rPr>
                <w:color w:val="auto"/>
                <w:sz w:val="24"/>
                <w:szCs w:val="20"/>
              </w:rPr>
              <w:t>通过以上处理措施，项目固体废物均得到妥善处理的情况下，固体废物对环境的影响较小。</w:t>
            </w:r>
          </w:p>
          <w:p>
            <w:pPr>
              <w:numPr>
                <w:ilvl w:val="0"/>
                <w:numId w:val="27"/>
              </w:numPr>
              <w:adjustRightInd w:val="0"/>
              <w:snapToGrid w:val="0"/>
              <w:spacing w:line="360" w:lineRule="auto"/>
              <w:ind w:firstLine="482" w:firstLineChars="200"/>
              <w:rPr>
                <w:b/>
                <w:bCs/>
                <w:color w:val="auto"/>
                <w:sz w:val="24"/>
              </w:rPr>
            </w:pPr>
            <w:r>
              <w:rPr>
                <w:b/>
                <w:bCs/>
                <w:color w:val="auto"/>
                <w:sz w:val="24"/>
              </w:rPr>
              <w:t>地下水和土壤</w:t>
            </w:r>
          </w:p>
          <w:p>
            <w:pPr>
              <w:widowControl/>
              <w:numPr>
                <w:ilvl w:val="0"/>
                <w:numId w:val="42"/>
              </w:numPr>
              <w:adjustRightInd w:val="0"/>
              <w:snapToGrid w:val="0"/>
              <w:spacing w:line="360" w:lineRule="auto"/>
              <w:rPr>
                <w:b/>
                <w:color w:val="auto"/>
                <w:sz w:val="24"/>
              </w:rPr>
            </w:pPr>
            <w:r>
              <w:rPr>
                <w:b/>
                <w:color w:val="auto"/>
                <w:sz w:val="24"/>
              </w:rPr>
              <w:t>地下水</w:t>
            </w:r>
          </w:p>
          <w:p>
            <w:pPr>
              <w:adjustRightInd w:val="0"/>
              <w:snapToGrid w:val="0"/>
              <w:spacing w:line="360" w:lineRule="auto"/>
              <w:ind w:firstLine="480"/>
              <w:rPr>
                <w:bCs/>
                <w:color w:val="auto"/>
                <w:sz w:val="24"/>
                <w:lang w:bidi="ar"/>
              </w:rPr>
            </w:pPr>
            <w:r>
              <w:rPr>
                <w:bCs/>
                <w:color w:val="auto"/>
                <w:sz w:val="24"/>
                <w:lang w:bidi="ar"/>
              </w:rPr>
              <w:t>本项目用水来自市政供水，不取用地下水，不会造成水位下降。研磨废水、水磨废水和清洗废水经自建废水处理设施处理达标后回用于清洗工序，高浓度废液经 DRS废水低温蒸发设备蒸发，不外排，生活污水经三级化粪池预处理</w:t>
            </w:r>
            <w:r>
              <w:rPr>
                <w:color w:val="auto"/>
                <w:sz w:val="24"/>
              </w:rPr>
              <w:t>后</w:t>
            </w:r>
            <w:r>
              <w:rPr>
                <w:bCs/>
                <w:color w:val="auto"/>
                <w:sz w:val="24"/>
                <w:lang w:bidi="ar"/>
              </w:rPr>
              <w:t>排入市政管网；项目禁止采用渗井、渗坑等方式排放，不会因废水排放引起地下水水位、水量变化。</w:t>
            </w:r>
          </w:p>
          <w:p>
            <w:pPr>
              <w:adjustRightInd w:val="0"/>
              <w:snapToGrid w:val="0"/>
              <w:spacing w:line="360" w:lineRule="auto"/>
              <w:ind w:firstLine="480"/>
              <w:rPr>
                <w:color w:val="auto"/>
                <w:sz w:val="24"/>
              </w:rPr>
            </w:pPr>
            <w:r>
              <w:rPr>
                <w:color w:val="auto"/>
                <w:sz w:val="24"/>
              </w:rPr>
              <w:t>运营期正常工况下，物料经包装桶运输储存，不会出现跑、冒、滴、漏现象。正常情况下，项目对地下水影响很小。</w:t>
            </w:r>
          </w:p>
          <w:p>
            <w:pPr>
              <w:adjustRightInd w:val="0"/>
              <w:snapToGrid w:val="0"/>
              <w:spacing w:line="360" w:lineRule="auto"/>
              <w:ind w:firstLine="480" w:firstLineChars="200"/>
              <w:rPr>
                <w:bCs/>
                <w:color w:val="auto"/>
                <w:sz w:val="24"/>
                <w:szCs w:val="21"/>
              </w:rPr>
            </w:pPr>
            <w:r>
              <w:rPr>
                <w:color w:val="auto"/>
                <w:sz w:val="24"/>
              </w:rPr>
              <w:t>非正常工况下可能存在的地下水污染途径为：贮存液态物料的容器发生泄漏外流，防渗层破损，固废储存时浸出液的污染物可能泄漏接进入地下水，自建废水处理设施处理槽泄漏，通过垂直下渗或者地面径流进入土壤和地下水，对地下水造成污染。</w:t>
            </w:r>
          </w:p>
          <w:p>
            <w:pPr>
              <w:adjustRightInd w:val="0"/>
              <w:snapToGrid w:val="0"/>
              <w:spacing w:line="360" w:lineRule="auto"/>
              <w:ind w:firstLine="480"/>
              <w:rPr>
                <w:color w:val="auto"/>
                <w:sz w:val="24"/>
              </w:rPr>
            </w:pPr>
            <w:r>
              <w:rPr>
                <w:color w:val="auto"/>
                <w:sz w:val="24"/>
              </w:rPr>
              <w:t>因此，本项目遵循“源头控制，分区防治，污染监控、风险应急”的原则，拟采取的地下水防护措施如下：</w:t>
            </w:r>
          </w:p>
          <w:p>
            <w:pPr>
              <w:numPr>
                <w:ilvl w:val="0"/>
                <w:numId w:val="43"/>
              </w:numPr>
              <w:adjustRightInd w:val="0"/>
              <w:snapToGrid w:val="0"/>
              <w:spacing w:line="360" w:lineRule="auto"/>
              <w:rPr>
                <w:b/>
                <w:bCs/>
                <w:color w:val="auto"/>
                <w:sz w:val="24"/>
              </w:rPr>
            </w:pPr>
            <w:r>
              <w:rPr>
                <w:b/>
                <w:bCs/>
                <w:color w:val="auto"/>
                <w:sz w:val="24"/>
              </w:rPr>
              <w:t>生产车间、原料仓库</w:t>
            </w:r>
          </w:p>
          <w:p>
            <w:pPr>
              <w:adjustRightInd w:val="0"/>
              <w:snapToGrid w:val="0"/>
              <w:spacing w:line="360" w:lineRule="auto"/>
              <w:ind w:firstLine="480" w:firstLineChars="200"/>
              <w:rPr>
                <w:color w:val="auto"/>
                <w:sz w:val="24"/>
              </w:rPr>
            </w:pPr>
            <w:r>
              <w:rPr>
                <w:color w:val="auto"/>
                <w:sz w:val="24"/>
              </w:rPr>
              <w:t>生产车间和原料仓库的地面已铺设10-15cm的水泥进行硬化，原料仓库主要储存醋酸纤维素胶板、不锈钢片、白铜片等，不存在地下水污染途径。</w:t>
            </w:r>
          </w:p>
          <w:p>
            <w:pPr>
              <w:adjustRightInd w:val="0"/>
              <w:snapToGrid w:val="0"/>
              <w:spacing w:line="360" w:lineRule="auto"/>
              <w:ind w:firstLine="480" w:firstLineChars="200"/>
              <w:rPr>
                <w:color w:val="auto"/>
                <w:sz w:val="24"/>
              </w:rPr>
            </w:pPr>
            <w:r>
              <w:rPr>
                <w:color w:val="auto"/>
                <w:sz w:val="24"/>
              </w:rPr>
              <w:t>化学品仓库主要存储水性油墨、胶水、除蜡水等，内设置围堰，防止物料泄漏时大面积扩散；不同种类原材料独立包装，加强巡查，及时发现破裂的容器，并及时进行维护与修补，防止物料腐蚀地面基础层，造成地下水污染；仓库的地面采取粘土铺底，再在上层铺设10-15cm的水泥进行硬化，不存在地下水污染途径。</w:t>
            </w:r>
          </w:p>
          <w:p>
            <w:pPr>
              <w:numPr>
                <w:ilvl w:val="0"/>
                <w:numId w:val="43"/>
              </w:numPr>
              <w:adjustRightInd w:val="0"/>
              <w:snapToGrid w:val="0"/>
              <w:spacing w:line="360" w:lineRule="auto"/>
              <w:rPr>
                <w:b/>
                <w:bCs/>
                <w:color w:val="auto"/>
                <w:sz w:val="24"/>
              </w:rPr>
            </w:pPr>
            <w:r>
              <w:rPr>
                <w:b/>
                <w:bCs/>
                <w:color w:val="auto"/>
                <w:sz w:val="24"/>
              </w:rPr>
              <w:t>一般固废暂存间</w:t>
            </w:r>
          </w:p>
          <w:p>
            <w:pPr>
              <w:adjustRightInd w:val="0"/>
              <w:snapToGrid w:val="0"/>
              <w:spacing w:line="360" w:lineRule="auto"/>
              <w:ind w:firstLine="480" w:firstLineChars="200"/>
              <w:rPr>
                <w:bCs/>
                <w:color w:val="auto"/>
                <w:sz w:val="24"/>
              </w:rPr>
            </w:pPr>
            <w:r>
              <w:rPr>
                <w:color w:val="auto"/>
                <w:sz w:val="24"/>
              </w:rPr>
              <w:t>一般固废暂存间必须防雨、防晒、防风，设置防渗地坪，该防渗地坪的具体技术要求为“等效黏土防渗层</w:t>
            </w:r>
            <w:r>
              <w:rPr>
                <w:bCs/>
                <w:color w:val="auto"/>
                <w:spacing w:val="20"/>
                <w:sz w:val="24"/>
              </w:rPr>
              <w:t>Mb≥1.5m，</w:t>
            </w:r>
            <w:r>
              <w:rPr>
                <w:bCs/>
                <w:color w:val="auto"/>
                <w:sz w:val="24"/>
              </w:rPr>
              <w:t xml:space="preserve">渗透系数≤10 </w:t>
            </w:r>
            <w:r>
              <w:rPr>
                <w:bCs/>
                <w:color w:val="auto"/>
                <w:sz w:val="24"/>
                <w:vertAlign w:val="superscript"/>
              </w:rPr>
              <w:t xml:space="preserve">-7 </w:t>
            </w:r>
            <w:r>
              <w:rPr>
                <w:bCs/>
                <w:color w:val="auto"/>
                <w:sz w:val="24"/>
              </w:rPr>
              <w:t>cm/s</w:t>
            </w:r>
            <w:r>
              <w:rPr>
                <w:color w:val="auto"/>
                <w:sz w:val="24"/>
              </w:rPr>
              <w:t>”。一般固废暂存间设置围堰防止物料泄漏时大面积扩散。不同种类原材料独立包装，加强巡查，及时发现破裂的容器，并及时进行维护与修补，防止物料腐蚀地面基础层，造成地下水污染。</w:t>
            </w:r>
          </w:p>
          <w:p>
            <w:pPr>
              <w:numPr>
                <w:ilvl w:val="0"/>
                <w:numId w:val="43"/>
              </w:numPr>
              <w:adjustRightInd w:val="0"/>
              <w:snapToGrid w:val="0"/>
              <w:spacing w:line="360" w:lineRule="auto"/>
              <w:rPr>
                <w:b/>
                <w:bCs/>
                <w:color w:val="auto"/>
                <w:sz w:val="24"/>
              </w:rPr>
            </w:pPr>
            <w:r>
              <w:rPr>
                <w:b/>
                <w:bCs/>
                <w:color w:val="auto"/>
                <w:sz w:val="24"/>
              </w:rPr>
              <w:t>危险废物暂存间、化学品仓库、自建废水处理设施</w:t>
            </w:r>
          </w:p>
          <w:p>
            <w:pPr>
              <w:adjustRightInd w:val="0"/>
              <w:snapToGrid w:val="0"/>
              <w:spacing w:line="360" w:lineRule="auto"/>
              <w:ind w:firstLine="480" w:firstLineChars="200"/>
              <w:rPr>
                <w:color w:val="auto"/>
                <w:sz w:val="24"/>
              </w:rPr>
            </w:pPr>
            <w:r>
              <w:rPr>
                <w:color w:val="auto"/>
                <w:sz w:val="24"/>
              </w:rPr>
              <w:t>危险废物暂存间、化学品仓库、自建废水处理设施等易产生事故泄漏区域应按照《危险废物贮存污染控制标准》（GB 18597-2001，2013年修订）的相关要求进行设计并采取了相应的防渗措施，包括：</w:t>
            </w:r>
          </w:p>
          <w:p>
            <w:pPr>
              <w:adjustRightInd w:val="0"/>
              <w:snapToGrid w:val="0"/>
              <w:spacing w:line="360" w:lineRule="auto"/>
              <w:ind w:firstLine="480" w:firstLineChars="200"/>
              <w:rPr>
                <w:color w:val="auto"/>
                <w:sz w:val="24"/>
              </w:rPr>
            </w:pPr>
            <w:r>
              <w:rPr>
                <w:color w:val="auto"/>
                <w:sz w:val="24"/>
              </w:rPr>
              <w:t>A.危险废物暂存间基础设置防渗地坪，该防渗地坪的具体技术要求为“等效黏土防渗层</w:t>
            </w:r>
            <w:r>
              <w:rPr>
                <w:bCs/>
                <w:color w:val="auto"/>
                <w:spacing w:val="20"/>
                <w:sz w:val="24"/>
              </w:rPr>
              <w:t>Mb≥6.0m，</w:t>
            </w:r>
            <w:r>
              <w:rPr>
                <w:bCs/>
                <w:color w:val="auto"/>
                <w:sz w:val="24"/>
              </w:rPr>
              <w:t xml:space="preserve">渗透系数≤10 </w:t>
            </w:r>
            <w:r>
              <w:rPr>
                <w:bCs/>
                <w:color w:val="auto"/>
                <w:sz w:val="24"/>
                <w:vertAlign w:val="superscript"/>
              </w:rPr>
              <w:t xml:space="preserve">-7 </w:t>
            </w:r>
            <w:r>
              <w:rPr>
                <w:bCs/>
                <w:color w:val="auto"/>
                <w:sz w:val="24"/>
              </w:rPr>
              <w:t>cm/s</w:t>
            </w:r>
            <w:r>
              <w:rPr>
                <w:color w:val="auto"/>
                <w:sz w:val="24"/>
              </w:rPr>
              <w:t>”。</w:t>
            </w:r>
          </w:p>
          <w:p>
            <w:pPr>
              <w:adjustRightInd w:val="0"/>
              <w:snapToGrid w:val="0"/>
              <w:spacing w:line="360" w:lineRule="auto"/>
              <w:ind w:firstLine="480" w:firstLineChars="200"/>
              <w:rPr>
                <w:color w:val="auto"/>
                <w:sz w:val="24"/>
              </w:rPr>
            </w:pPr>
            <w:r>
              <w:rPr>
                <w:color w:val="auto"/>
                <w:sz w:val="24"/>
              </w:rPr>
              <w:t>B.地面与裙脚用坚固、防渗的材料建造，设计堵截泄漏的裙脚；衬里能够覆盖危险废物或其溶出物可能涉及到的范围。</w:t>
            </w:r>
          </w:p>
          <w:p>
            <w:pPr>
              <w:adjustRightInd w:val="0"/>
              <w:snapToGrid w:val="0"/>
              <w:spacing w:line="360" w:lineRule="auto"/>
              <w:ind w:firstLine="480" w:firstLineChars="200"/>
              <w:rPr>
                <w:color w:val="auto"/>
                <w:sz w:val="24"/>
              </w:rPr>
            </w:pPr>
            <w:r>
              <w:rPr>
                <w:color w:val="auto"/>
                <w:sz w:val="24"/>
              </w:rPr>
              <w:t>C.不相容的危险废物分开存放，并设有隔离间隔断，加强危险废物的管理，防止其包装出现破损、泄漏等问题；危险废物堆要防风、防雨、防晒等。</w:t>
            </w:r>
          </w:p>
          <w:p>
            <w:pPr>
              <w:widowControl/>
              <w:adjustRightInd w:val="0"/>
              <w:snapToGrid w:val="0"/>
              <w:spacing w:line="360" w:lineRule="auto"/>
              <w:ind w:firstLine="480" w:firstLineChars="200"/>
              <w:rPr>
                <w:bCs/>
                <w:color w:val="auto"/>
                <w:sz w:val="24"/>
                <w:lang w:bidi="ar"/>
              </w:rPr>
            </w:pPr>
            <w:r>
              <w:rPr>
                <w:bCs/>
                <w:color w:val="auto"/>
                <w:kern w:val="21"/>
                <w:sz w:val="24"/>
              </w:rPr>
              <w:t>综上所述，</w:t>
            </w:r>
            <w:r>
              <w:rPr>
                <w:bCs/>
                <w:color w:val="auto"/>
                <w:sz w:val="24"/>
                <w:lang w:bidi="ar"/>
              </w:rPr>
              <w:t>项目建设对地下水影响很小，不会引起地下水水位下降或引起环境水文地质问题。</w:t>
            </w:r>
            <w:r>
              <w:rPr>
                <w:bCs/>
                <w:color w:val="auto"/>
                <w:kern w:val="21"/>
                <w:sz w:val="24"/>
              </w:rPr>
              <w:t>项目在生产车间、仓库、一般固废暂存间、危险废物暂存间、化学品仓库和自建废水处理设施均采取措施后，不存在地下水污染途径。</w:t>
            </w:r>
          </w:p>
          <w:p>
            <w:pPr>
              <w:widowControl/>
              <w:numPr>
                <w:ilvl w:val="0"/>
                <w:numId w:val="42"/>
              </w:numPr>
              <w:adjustRightInd w:val="0"/>
              <w:snapToGrid w:val="0"/>
              <w:spacing w:line="360" w:lineRule="auto"/>
              <w:rPr>
                <w:b/>
                <w:color w:val="auto"/>
                <w:sz w:val="24"/>
              </w:rPr>
            </w:pPr>
            <w:r>
              <w:rPr>
                <w:b/>
                <w:color w:val="auto"/>
                <w:sz w:val="24"/>
              </w:rPr>
              <w:t>土壤</w:t>
            </w:r>
          </w:p>
          <w:p>
            <w:pPr>
              <w:widowControl/>
              <w:adjustRightInd w:val="0"/>
              <w:snapToGrid w:val="0"/>
              <w:spacing w:line="360" w:lineRule="auto"/>
              <w:ind w:firstLine="480" w:firstLineChars="200"/>
              <w:rPr>
                <w:color w:val="auto"/>
                <w:sz w:val="24"/>
              </w:rPr>
            </w:pPr>
            <w:r>
              <w:rPr>
                <w:color w:val="auto"/>
                <w:sz w:val="24"/>
              </w:rPr>
              <w:t>根据分析，本项目土壤可能造成污染的途径如下①固体废物（特别是危险废物）等存储管理不善，造成容器破裂或者随处倾倒，造成其下渗污染地下水和土壤。②本自建废水处理设施废水处理槽泄漏，通过垂直下渗或者地面径流进入土壤和地下水。③本项目大气沉降主要污染物为总VOCs、颗粒物、非甲烷总烃。</w:t>
            </w:r>
          </w:p>
          <w:p>
            <w:pPr>
              <w:adjustRightInd w:val="0"/>
              <w:snapToGrid w:val="0"/>
              <w:spacing w:line="360" w:lineRule="auto"/>
              <w:ind w:firstLine="480" w:firstLineChars="200"/>
              <w:rPr>
                <w:color w:val="auto"/>
                <w:szCs w:val="21"/>
              </w:rPr>
            </w:pPr>
            <w:r>
              <w:rPr>
                <w:color w:val="auto"/>
                <w:sz w:val="24"/>
              </w:rPr>
              <w:t>本项目产生的大气污染物为颗粒物、总VOCs、非甲烷总烃，项目大气污染物不属于《重金属及有毒害化学物质污染防治“十三五”规划》、《两高司法解释的有毒有害物质》（法释(2016) 29 号）、《有毒有害大气污染物名录(2018 年)》的公告(生环部公告 2019 年：第 4 号）、《土壤环境质量建设用地士壤污染风险管控标准(试行)》 （GB36600-2018）、《土壤环境质量农用地土壤污染风险管控标准(试行)》 （GB15618-2018）文件标准所述的土壤污染物质，因此，项目排放的大气污染物没有土壤环境影响因子。</w:t>
            </w:r>
          </w:p>
          <w:p>
            <w:pPr>
              <w:adjustRightInd w:val="0"/>
              <w:snapToGrid w:val="0"/>
              <w:spacing w:line="360" w:lineRule="auto"/>
              <w:ind w:firstLine="480" w:firstLineChars="200"/>
              <w:rPr>
                <w:color w:val="auto"/>
                <w:sz w:val="24"/>
              </w:rPr>
            </w:pPr>
            <w:r>
              <w:rPr>
                <w:color w:val="auto"/>
                <w:sz w:val="24"/>
              </w:rPr>
              <w:t>项目拟将厂区内进行硬底化处理，危废暂存间、化学品仓库、自建污水处理设施中按重点污染防治区要求采取防控措施，</w:t>
            </w:r>
            <w:r>
              <w:rPr>
                <w:bCs/>
                <w:color w:val="auto"/>
                <w:spacing w:val="16"/>
                <w:sz w:val="24"/>
              </w:rPr>
              <w:t>基础必须防渗，防渗层为至少1m后粘土层（渗透系数≤10</w:t>
            </w:r>
            <w:r>
              <w:rPr>
                <w:bCs/>
                <w:color w:val="auto"/>
                <w:spacing w:val="16"/>
                <w:sz w:val="24"/>
                <w:vertAlign w:val="superscript"/>
              </w:rPr>
              <w:t>-7</w:t>
            </w:r>
            <w:r>
              <w:rPr>
                <w:bCs/>
                <w:color w:val="auto"/>
                <w:spacing w:val="16"/>
                <w:sz w:val="24"/>
              </w:rPr>
              <w:t>cm/s），或至少2mm厚的其他人工材料，渗透系数≤10</w:t>
            </w:r>
            <w:r>
              <w:rPr>
                <w:bCs/>
                <w:color w:val="auto"/>
                <w:spacing w:val="16"/>
                <w:sz w:val="24"/>
                <w:vertAlign w:val="superscript"/>
              </w:rPr>
              <w:t>-10</w:t>
            </w:r>
            <w:r>
              <w:rPr>
                <w:bCs/>
                <w:color w:val="auto"/>
                <w:spacing w:val="16"/>
                <w:sz w:val="24"/>
              </w:rPr>
              <w:t>cm/s。一般固废暂存间、成品仓库、生产车间、原料仓库</w:t>
            </w:r>
            <w:r>
              <w:rPr>
                <w:color w:val="auto"/>
                <w:sz w:val="24"/>
              </w:rPr>
              <w:t>等区域按一般防渗区要求采取防渗措施，故本项目对土壤不存在大气沉降、地面漫流、垂直入渗等污染途径。</w:t>
            </w:r>
          </w:p>
          <w:p>
            <w:pPr>
              <w:widowControl/>
              <w:adjustRightInd w:val="0"/>
              <w:snapToGrid w:val="0"/>
              <w:spacing w:line="360" w:lineRule="auto"/>
              <w:ind w:firstLine="480" w:firstLineChars="200"/>
              <w:rPr>
                <w:color w:val="auto"/>
                <w:sz w:val="24"/>
              </w:rPr>
            </w:pPr>
            <w:r>
              <w:rPr>
                <w:color w:val="auto"/>
                <w:sz w:val="24"/>
              </w:rPr>
              <w:t>项目采取上述措施后，阻断了污染物进入土壤的途径，对土壤环境质量影响较小。</w:t>
            </w:r>
          </w:p>
          <w:p>
            <w:pPr>
              <w:widowControl/>
              <w:numPr>
                <w:ilvl w:val="0"/>
                <w:numId w:val="27"/>
              </w:numPr>
              <w:adjustRightInd w:val="0"/>
              <w:snapToGrid w:val="0"/>
              <w:spacing w:line="360" w:lineRule="auto"/>
              <w:ind w:firstLine="482" w:firstLineChars="200"/>
              <w:rPr>
                <w:b/>
                <w:bCs/>
                <w:color w:val="auto"/>
                <w:sz w:val="24"/>
              </w:rPr>
            </w:pPr>
            <w:r>
              <w:rPr>
                <w:b/>
                <w:bCs/>
                <w:color w:val="auto"/>
                <w:sz w:val="24"/>
              </w:rPr>
              <w:t>生态</w:t>
            </w:r>
          </w:p>
          <w:p>
            <w:pPr>
              <w:adjustRightInd w:val="0"/>
              <w:snapToGrid w:val="0"/>
              <w:spacing w:line="360" w:lineRule="auto"/>
              <w:ind w:firstLine="480" w:firstLineChars="200"/>
              <w:rPr>
                <w:bCs/>
                <w:color w:val="auto"/>
                <w:sz w:val="24"/>
                <w:lang w:bidi="ar"/>
              </w:rPr>
            </w:pPr>
            <w:r>
              <w:rPr>
                <w:color w:val="auto"/>
                <w:kern w:val="0"/>
                <w:sz w:val="24"/>
              </w:rPr>
              <w:t>本项目是位于产业园外的建设项目，租用已建好的生产厂房进行生产，无新增用地，因此不会对生态环境产生明显影响。</w:t>
            </w:r>
          </w:p>
          <w:p>
            <w:pPr>
              <w:numPr>
                <w:ilvl w:val="0"/>
                <w:numId w:val="27"/>
              </w:numPr>
              <w:adjustRightInd w:val="0"/>
              <w:snapToGrid w:val="0"/>
              <w:spacing w:line="360" w:lineRule="auto"/>
              <w:ind w:firstLine="482" w:firstLineChars="200"/>
              <w:rPr>
                <w:b/>
                <w:bCs/>
                <w:color w:val="auto"/>
                <w:sz w:val="24"/>
              </w:rPr>
            </w:pPr>
            <w:r>
              <w:rPr>
                <w:b/>
                <w:bCs/>
                <w:color w:val="auto"/>
                <w:sz w:val="24"/>
              </w:rPr>
              <w:t>环境风险</w:t>
            </w:r>
          </w:p>
          <w:p>
            <w:pPr>
              <w:numPr>
                <w:ilvl w:val="0"/>
                <w:numId w:val="44"/>
              </w:numPr>
              <w:spacing w:line="360" w:lineRule="auto"/>
              <w:rPr>
                <w:b/>
                <w:bCs/>
                <w:color w:val="auto"/>
                <w:sz w:val="24"/>
                <w:szCs w:val="20"/>
              </w:rPr>
            </w:pPr>
            <w:r>
              <w:rPr>
                <w:b/>
                <w:bCs/>
                <w:color w:val="auto"/>
                <w:sz w:val="24"/>
                <w:szCs w:val="20"/>
              </w:rPr>
              <w:t>环境风险识别</w:t>
            </w:r>
          </w:p>
          <w:p>
            <w:pPr>
              <w:spacing w:line="360" w:lineRule="auto"/>
              <w:ind w:firstLine="480" w:firstLineChars="200"/>
              <w:rPr>
                <w:color w:val="auto"/>
                <w:sz w:val="24"/>
                <w:szCs w:val="20"/>
              </w:rPr>
            </w:pPr>
            <w:r>
              <w:rPr>
                <w:color w:val="auto"/>
                <w:sz w:val="24"/>
                <w:szCs w:val="20"/>
              </w:rPr>
              <w:t>对照《建设项目环境风险评价技术导则》（HJ 169-2018）附录B，综合考虑本项目原辅材料的理化性质，项目所用原辅材料中的突发环境事件风险物质为胶水中的乙酸成分(按最大占比5%计），除蜡水中的2,2二羟基二乙胺成分(按最大占比30%计）和柴油储罐中柴油。项目备用柴油发电机配备了一个卧式柴油储罐，该储罐尺寸为φ1.8m×H2m，储罐容积为4t。乙酸与2,2二羟基二乙胺临界量为10t，柴油的临界量为2500t。项目胶水</w:t>
            </w:r>
            <w:r>
              <w:rPr>
                <w:color w:val="auto"/>
                <w:sz w:val="24"/>
                <w:szCs w:val="32"/>
              </w:rPr>
              <w:t>最大储存量</w:t>
            </w:r>
            <w:r>
              <w:rPr>
                <w:color w:val="auto"/>
                <w:sz w:val="24"/>
                <w:szCs w:val="20"/>
              </w:rPr>
              <w:t>为</w:t>
            </w:r>
            <w:r>
              <w:rPr>
                <w:rFonts w:hint="eastAsia"/>
                <w:color w:val="auto"/>
                <w:sz w:val="24"/>
                <w:szCs w:val="20"/>
              </w:rPr>
              <w:t>0.5t</w:t>
            </w:r>
            <w:r>
              <w:rPr>
                <w:color w:val="auto"/>
                <w:sz w:val="24"/>
                <w:szCs w:val="20"/>
              </w:rPr>
              <w:t>，除蜡水</w:t>
            </w:r>
            <w:r>
              <w:rPr>
                <w:color w:val="auto"/>
                <w:sz w:val="24"/>
                <w:szCs w:val="32"/>
              </w:rPr>
              <w:t>最大储存量</w:t>
            </w:r>
            <w:r>
              <w:rPr>
                <w:color w:val="auto"/>
                <w:sz w:val="24"/>
                <w:szCs w:val="20"/>
              </w:rPr>
              <w:t>为0.5t，柴油最大储存量为4t，计算得Q=0.0</w:t>
            </w:r>
            <w:r>
              <w:rPr>
                <w:rFonts w:hint="eastAsia"/>
                <w:color w:val="auto"/>
                <w:sz w:val="24"/>
                <w:szCs w:val="20"/>
              </w:rPr>
              <w:t>191</w:t>
            </w:r>
            <w:r>
              <w:rPr>
                <w:color w:val="auto"/>
                <w:sz w:val="24"/>
                <w:szCs w:val="20"/>
              </w:rPr>
              <w:t>＜1，有毒有害和易燃易爆等危险物质不超过临界量，因此无需设置环境风险专章，根据《建设项目环境风险评价技术导则》（HJ169-2018），风险物质及其临界量比值Q小于1，因此本项目项目环境风险潜势为I。</w:t>
            </w:r>
          </w:p>
          <w:p>
            <w:pPr>
              <w:spacing w:line="360" w:lineRule="auto"/>
              <w:ind w:firstLine="480" w:firstLineChars="200"/>
              <w:rPr>
                <w:color w:val="auto"/>
                <w:sz w:val="24"/>
                <w:szCs w:val="20"/>
              </w:rPr>
            </w:pPr>
            <w:r>
              <w:rPr>
                <w:color w:val="auto"/>
                <w:sz w:val="24"/>
                <w:szCs w:val="20"/>
              </w:rPr>
              <w:t>根据环境风险的识别原则，经对本项目原辅材料、生产工艺等的分析，本项目的事故风险来源主要为原辅材料</w:t>
            </w:r>
            <w:r>
              <w:rPr>
                <w:color w:val="auto"/>
                <w:sz w:val="24"/>
              </w:rPr>
              <w:t>、危险废物</w:t>
            </w:r>
            <w:r>
              <w:rPr>
                <w:color w:val="auto"/>
                <w:sz w:val="24"/>
                <w:szCs w:val="20"/>
              </w:rPr>
              <w:t>泄漏事故、生产废水泄漏事故、废气事故超标排放以及火灾事故伴生的环境污染事故。</w:t>
            </w:r>
          </w:p>
          <w:p>
            <w:pPr>
              <w:numPr>
                <w:ilvl w:val="0"/>
                <w:numId w:val="44"/>
              </w:numPr>
              <w:spacing w:line="360" w:lineRule="auto"/>
              <w:rPr>
                <w:b/>
                <w:bCs/>
                <w:color w:val="auto"/>
                <w:sz w:val="24"/>
                <w:szCs w:val="20"/>
              </w:rPr>
            </w:pPr>
            <w:r>
              <w:rPr>
                <w:b/>
                <w:bCs/>
                <w:color w:val="auto"/>
                <w:sz w:val="24"/>
                <w:szCs w:val="20"/>
              </w:rPr>
              <w:t>环境风险影响途径分析</w:t>
            </w:r>
          </w:p>
          <w:p>
            <w:pPr>
              <w:numPr>
                <w:ilvl w:val="0"/>
                <w:numId w:val="45"/>
              </w:numPr>
              <w:spacing w:line="360" w:lineRule="auto"/>
              <w:rPr>
                <w:b/>
                <w:bCs/>
                <w:color w:val="auto"/>
                <w:sz w:val="24"/>
                <w:szCs w:val="20"/>
              </w:rPr>
            </w:pPr>
            <w:r>
              <w:rPr>
                <w:b/>
                <w:bCs/>
                <w:color w:val="auto"/>
                <w:sz w:val="24"/>
                <w:szCs w:val="20"/>
              </w:rPr>
              <w:t>泄露事故环境风险影响分析</w:t>
            </w:r>
          </w:p>
          <w:p>
            <w:pPr>
              <w:spacing w:line="360" w:lineRule="auto"/>
              <w:ind w:firstLine="480" w:firstLineChars="200"/>
              <w:rPr>
                <w:color w:val="auto"/>
                <w:sz w:val="24"/>
                <w:szCs w:val="20"/>
              </w:rPr>
            </w:pPr>
            <w:r>
              <w:rPr>
                <w:color w:val="auto"/>
                <w:sz w:val="24"/>
                <w:szCs w:val="20"/>
              </w:rPr>
              <w:t>原辅料仓库、生产车间使用物质贮存容器为小规格容器，若小规格容器的原辅料发生泄漏，一般若处理及时，泄漏物质可控制在贮存场所。原辅料仓库、危废暂存间均做好防渗防腐、防漏措施，并且设置有围堰。因此泄漏到水环境的风险较小，一般不会对地表水和地下水环境造成威胁。</w:t>
            </w:r>
          </w:p>
          <w:p>
            <w:pPr>
              <w:numPr>
                <w:ilvl w:val="0"/>
                <w:numId w:val="45"/>
              </w:numPr>
              <w:spacing w:line="360" w:lineRule="auto"/>
              <w:rPr>
                <w:b/>
                <w:bCs/>
                <w:color w:val="auto"/>
                <w:sz w:val="24"/>
                <w:szCs w:val="20"/>
              </w:rPr>
            </w:pPr>
            <w:r>
              <w:rPr>
                <w:b/>
                <w:bCs/>
                <w:color w:val="auto"/>
                <w:sz w:val="24"/>
                <w:szCs w:val="20"/>
              </w:rPr>
              <w:t>废水处理装置事故风险影响分析</w:t>
            </w:r>
          </w:p>
          <w:p>
            <w:pPr>
              <w:spacing w:line="360" w:lineRule="auto"/>
              <w:ind w:firstLine="480" w:firstLineChars="200"/>
              <w:rPr>
                <w:color w:val="auto"/>
                <w:sz w:val="24"/>
                <w:szCs w:val="20"/>
              </w:rPr>
            </w:pPr>
            <w:r>
              <w:rPr>
                <w:color w:val="auto"/>
                <w:sz w:val="24"/>
                <w:szCs w:val="20"/>
              </w:rPr>
              <w:t>废水处理设施出现故障时，此时若未经过处理的生产废水溢流到地面，各种污染物的去除率为 0，将造成周围地表水、土壤和地下水环境污染。</w:t>
            </w:r>
          </w:p>
          <w:p>
            <w:pPr>
              <w:numPr>
                <w:ilvl w:val="0"/>
                <w:numId w:val="45"/>
              </w:numPr>
              <w:spacing w:line="360" w:lineRule="auto"/>
              <w:rPr>
                <w:b/>
                <w:bCs/>
                <w:color w:val="auto"/>
                <w:sz w:val="24"/>
                <w:szCs w:val="20"/>
              </w:rPr>
            </w:pPr>
            <w:r>
              <w:rPr>
                <w:b/>
                <w:bCs/>
                <w:color w:val="auto"/>
                <w:sz w:val="24"/>
                <w:szCs w:val="20"/>
              </w:rPr>
              <w:t>废气处理设施事故排放环境风险影响分析</w:t>
            </w:r>
          </w:p>
          <w:p>
            <w:pPr>
              <w:spacing w:line="360" w:lineRule="auto"/>
              <w:ind w:firstLine="480" w:firstLineChars="200"/>
              <w:rPr>
                <w:color w:val="auto"/>
                <w:sz w:val="24"/>
                <w:szCs w:val="20"/>
              </w:rPr>
            </w:pPr>
            <w:r>
              <w:rPr>
                <w:color w:val="auto"/>
                <w:sz w:val="24"/>
                <w:szCs w:val="20"/>
              </w:rPr>
              <w:t>废气处理设施不正常运行时，废气不经处理直排周边大气环境中，可能对周边大气环境及人群健康造成一定的危害。因此，企业在运营过程中应做好日常管理、监查工作，避免废气非正常排放的情况发生，一旦发生废气处理设施故障，可以立即停止风机的运作，减轻对周边环境空气质量和敏感点的影响。</w:t>
            </w:r>
          </w:p>
          <w:p>
            <w:pPr>
              <w:numPr>
                <w:ilvl w:val="0"/>
                <w:numId w:val="45"/>
              </w:numPr>
              <w:spacing w:line="360" w:lineRule="auto"/>
              <w:rPr>
                <w:b/>
                <w:bCs/>
                <w:color w:val="auto"/>
                <w:sz w:val="24"/>
                <w:szCs w:val="20"/>
              </w:rPr>
            </w:pPr>
            <w:r>
              <w:rPr>
                <w:b/>
                <w:bCs/>
                <w:color w:val="auto"/>
                <w:sz w:val="24"/>
                <w:szCs w:val="20"/>
              </w:rPr>
              <w:t>火灾事故环境风险影响分析</w:t>
            </w:r>
          </w:p>
          <w:p>
            <w:pPr>
              <w:spacing w:line="360" w:lineRule="auto"/>
              <w:ind w:firstLine="480" w:firstLineChars="200"/>
              <w:rPr>
                <w:color w:val="auto"/>
                <w:sz w:val="24"/>
                <w:szCs w:val="20"/>
              </w:rPr>
            </w:pPr>
            <w:r>
              <w:rPr>
                <w:color w:val="auto"/>
                <w:sz w:val="24"/>
                <w:szCs w:val="20"/>
              </w:rPr>
              <w:t>火灾事故危害除热辐射、冲击波和抛射物等直接危害外，未完全燃烧的危险物质在高温下迅速挥发释放至大气，燃烧物质燃烧过程中则同时产生伴生和次生物质，加上燃烧后形成的浓烟。浓烟是由燃烧物质释放出的高温蒸汽和毒气、被分解和凝聚的未燃烧物质、被火焰加热而带入上升气流中的大量空气等多种物质组成。它不但含有大量的热量，而且含有毒气体和弥散的固体微粒。因此浓烟对火场周围人员的生命安全危害程度远超过火灾本身，并对周围的大气环境质量造成很大的污染和破坏。 另外，燃烧时的强烈热辐射还可能造成新的火灾和爆炸事故，会对周围的大气环境造成一定的影响，因此，建设单位应做好消防设施配置，有效控制火势。</w:t>
            </w:r>
          </w:p>
          <w:p>
            <w:pPr>
              <w:numPr>
                <w:ilvl w:val="0"/>
                <w:numId w:val="45"/>
              </w:numPr>
              <w:spacing w:line="360" w:lineRule="auto"/>
              <w:rPr>
                <w:b/>
                <w:bCs/>
                <w:color w:val="auto"/>
                <w:sz w:val="24"/>
                <w:szCs w:val="20"/>
              </w:rPr>
            </w:pPr>
            <w:r>
              <w:rPr>
                <w:b/>
                <w:bCs/>
                <w:color w:val="auto"/>
                <w:sz w:val="24"/>
                <w:szCs w:val="20"/>
              </w:rPr>
              <w:t>环境风险防范措施及应急要求</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Ⅰ、根据应急要求，在生产车间配备应急设备，如灭火器等，车间工作人员及相关责任人均应熟悉其放置地点，用法，而且要经常检查，消防通道保持畅通。</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Ⅱ、地面应采用防腐水泥地坪，防止液体渗漏。定期对储存桶容器的外部进行检查，及时发现破损和漏处，避免物料的外泄导致二次污染。储存场所应阴凉通风，设泄漏应急设备及收容材料等。当发生泄漏后，液体则用砂土或其它不燃性吸附剂混合吸收。</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Ⅲ、危险废物按照规范设置专门收集容器和储存场所，储存场所采取地面硬化处理，存放场所设置防渗漏措施，危险废物委托有危险废物处理资质的单位处理；</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Ⅳ、废水处理设施事故防范措施</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①污水处理设施机电设备故障或停电的影响对策</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工程在设计时对关键设备均设有备用，并由双路电源供电，所以此类事件发生概率极小。对于特殊情况下发生此类事件应及时查找原因，尽快恢复电力和设备运行，将事故时间降至最短。配备足够的备用设备和应急零部件。加强对污水处理设施设备维修与保养，要求设施的管理人员规范化操作，对泵、阀门等定期检修维护，防止突发事件发生。</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②针对污水处理设施可能发生的事故类型，应建立合适的事故处理程序、机制和措施。避免管道腐蚀、破裂，保证污水处理设施的运行质量。</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③为使在事故状态下污水处理设施能够迅速恢复正常运行，应在主要水工建筑物容积上留有相应的缓冲能力，并配有相应设备（如回流泵、回流管道、阀门及仪表等）。</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Ⅴ、公司设置专人定期对废气处理设施及生产设备进行检修维护，一旦发现废气处理系统发生故障，操作人员立即采取处理措施，控制事故扩大，避免环境污染事故发生；</w:t>
            </w:r>
          </w:p>
          <w:p>
            <w:pPr>
              <w:autoSpaceDE w:val="0"/>
              <w:autoSpaceDN w:val="0"/>
              <w:adjustRightInd w:val="0"/>
              <w:spacing w:line="360" w:lineRule="auto"/>
              <w:ind w:firstLine="480" w:firstLineChars="200"/>
              <w:jc w:val="left"/>
              <w:textAlignment w:val="baseline"/>
              <w:rPr>
                <w:color w:val="auto"/>
                <w:sz w:val="24"/>
                <w:szCs w:val="20"/>
              </w:rPr>
            </w:pPr>
            <w:r>
              <w:rPr>
                <w:color w:val="auto"/>
                <w:sz w:val="24"/>
                <w:szCs w:val="20"/>
              </w:rPr>
              <w:t>VI、建立健全安全、环境管理体系和高效的安全生产机构，开展环境应急的培训、宣传和必要的应急演练，一旦发生事故，做到快捷、高效、安全处置。定期对操作人员进行安全生产与安全知识培训，并制定严格的安全操作规程，各种物料应按其相应堆存规范堆置，禁止堆叠过高，防止滚动。原料装卸、使用时，全过程应有人在现场监督，一旦发生事故，立即采取防范措施。保证劳动安全，防止意外事故的发生。</w:t>
            </w:r>
          </w:p>
          <w:p>
            <w:pPr>
              <w:numPr>
                <w:ilvl w:val="0"/>
                <w:numId w:val="44"/>
              </w:numPr>
              <w:spacing w:line="360" w:lineRule="auto"/>
              <w:rPr>
                <w:b/>
                <w:bCs/>
                <w:color w:val="auto"/>
                <w:sz w:val="24"/>
                <w:szCs w:val="20"/>
              </w:rPr>
            </w:pPr>
            <w:r>
              <w:rPr>
                <w:b/>
                <w:bCs/>
                <w:color w:val="auto"/>
                <w:sz w:val="24"/>
                <w:szCs w:val="20"/>
              </w:rPr>
              <w:t>分析结论</w:t>
            </w:r>
          </w:p>
          <w:p>
            <w:pPr>
              <w:spacing w:line="360" w:lineRule="auto"/>
              <w:ind w:firstLine="480" w:firstLineChars="200"/>
              <w:rPr>
                <w:b/>
                <w:bCs/>
                <w:color w:val="auto"/>
                <w:sz w:val="24"/>
                <w:szCs w:val="20"/>
              </w:rPr>
            </w:pPr>
            <w:r>
              <w:rPr>
                <w:color w:val="auto"/>
                <w:sz w:val="24"/>
                <w:szCs w:val="20"/>
              </w:rPr>
              <w:t>项目的不含突发环境事件风险物质。火灾/爆炸等事故发生概率较低，环境风险潜势为Ⅰ，在落实上述防范措施后，项目生产过程的环境风险总体可控。</w:t>
            </w:r>
          </w:p>
          <w:p>
            <w:pPr>
              <w:pStyle w:val="7"/>
              <w:spacing w:line="360" w:lineRule="auto"/>
              <w:ind w:firstLineChars="200"/>
              <w:rPr>
                <w:rFonts w:ascii="Times New Roman" w:hAnsi="Times New Roman" w:eastAsia="宋体"/>
                <w:color w:val="auto"/>
              </w:rPr>
            </w:pPr>
          </w:p>
        </w:tc>
      </w:tr>
    </w:tbl>
    <w:p>
      <w:pPr>
        <w:pStyle w:val="21"/>
        <w:jc w:val="center"/>
        <w:outlineLvl w:val="0"/>
        <w:rPr>
          <w:rFonts w:ascii="Times New Roman" w:hAnsi="Times New Roman" w:eastAsia="黑体"/>
          <w:snapToGrid w:val="0"/>
          <w:color w:val="auto"/>
          <w:sz w:val="30"/>
          <w:szCs w:val="30"/>
        </w:rPr>
        <w:sectPr>
          <w:type w:val="continuous"/>
          <w:pgSz w:w="11905" w:h="16838"/>
          <w:pgMar w:top="1134" w:right="1134" w:bottom="1134" w:left="1134" w:header="850" w:footer="1077" w:gutter="0"/>
          <w:cols w:space="0" w:num="1"/>
          <w:docGrid w:linePitch="312" w:charSpace="0"/>
        </w:sectPr>
      </w:pPr>
    </w:p>
    <w:p>
      <w:pPr>
        <w:pStyle w:val="21"/>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57" w:name="_Hlk54167917"/>
      <w:r>
        <w:rPr>
          <w:rFonts w:ascii="Times New Roman" w:hAnsi="Times New Roman" w:eastAsia="黑体"/>
          <w:snapToGrid w:val="0"/>
          <w:color w:val="auto"/>
          <w:sz w:val="30"/>
          <w:szCs w:val="30"/>
        </w:rPr>
        <w:t>环境保护措施监督检查清单</w:t>
      </w:r>
      <w:bookmarkEnd w:id="57"/>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64"/>
        <w:gridCol w:w="1210"/>
        <w:gridCol w:w="2230"/>
        <w:gridCol w:w="2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tcBorders>
              <w:tl2br w:val="single" w:color="auto" w:sz="4" w:space="0"/>
            </w:tcBorders>
          </w:tcPr>
          <w:p>
            <w:pPr>
              <w:adjustRightInd w:val="0"/>
              <w:snapToGrid w:val="0"/>
              <w:ind w:firstLine="840"/>
              <w:rPr>
                <w:color w:val="auto"/>
                <w:sz w:val="24"/>
              </w:rPr>
            </w:pPr>
            <w:r>
              <w:rPr>
                <w:color w:val="auto"/>
                <w:sz w:val="24"/>
              </w:rPr>
              <w:t>内容</w:t>
            </w:r>
          </w:p>
          <w:p>
            <w:pPr>
              <w:adjustRightInd w:val="0"/>
              <w:snapToGrid w:val="0"/>
              <w:rPr>
                <w:color w:val="auto"/>
                <w:sz w:val="24"/>
              </w:rPr>
            </w:pPr>
            <w:r>
              <w:rPr>
                <w:color w:val="auto"/>
                <w:sz w:val="24"/>
              </w:rPr>
              <w:t>要素</w:t>
            </w:r>
          </w:p>
        </w:tc>
        <w:tc>
          <w:tcPr>
            <w:tcW w:w="997" w:type="pct"/>
            <w:vAlign w:val="center"/>
          </w:tcPr>
          <w:p>
            <w:pPr>
              <w:adjustRightInd w:val="0"/>
              <w:snapToGrid w:val="0"/>
              <w:jc w:val="center"/>
              <w:rPr>
                <w:color w:val="auto"/>
                <w:sz w:val="24"/>
              </w:rPr>
            </w:pPr>
            <w:r>
              <w:rPr>
                <w:color w:val="auto"/>
                <w:sz w:val="24"/>
              </w:rPr>
              <w:t>排放口(编号、</w:t>
            </w:r>
          </w:p>
          <w:p>
            <w:pPr>
              <w:adjustRightInd w:val="0"/>
              <w:snapToGrid w:val="0"/>
              <w:jc w:val="center"/>
              <w:rPr>
                <w:color w:val="auto"/>
                <w:sz w:val="24"/>
              </w:rPr>
            </w:pPr>
            <w:r>
              <w:rPr>
                <w:color w:val="auto"/>
                <w:sz w:val="24"/>
              </w:rPr>
              <w:t>名称)/污染源</w:t>
            </w:r>
          </w:p>
        </w:tc>
        <w:tc>
          <w:tcPr>
            <w:tcW w:w="614" w:type="pct"/>
            <w:vAlign w:val="center"/>
          </w:tcPr>
          <w:p>
            <w:pPr>
              <w:adjustRightInd w:val="0"/>
              <w:snapToGrid w:val="0"/>
              <w:jc w:val="center"/>
              <w:rPr>
                <w:color w:val="auto"/>
                <w:sz w:val="24"/>
              </w:rPr>
            </w:pPr>
            <w:r>
              <w:rPr>
                <w:color w:val="auto"/>
                <w:sz w:val="24"/>
              </w:rPr>
              <w:t>污染物项目</w:t>
            </w:r>
          </w:p>
        </w:tc>
        <w:tc>
          <w:tcPr>
            <w:tcW w:w="1132" w:type="pct"/>
            <w:vAlign w:val="center"/>
          </w:tcPr>
          <w:p>
            <w:pPr>
              <w:adjustRightInd w:val="0"/>
              <w:snapToGrid w:val="0"/>
              <w:jc w:val="center"/>
              <w:rPr>
                <w:color w:val="auto"/>
                <w:sz w:val="24"/>
              </w:rPr>
            </w:pPr>
            <w:r>
              <w:rPr>
                <w:color w:val="auto"/>
                <w:sz w:val="24"/>
              </w:rPr>
              <w:t>环境保护措施</w:t>
            </w:r>
          </w:p>
        </w:tc>
        <w:tc>
          <w:tcPr>
            <w:tcW w:w="1246" w:type="pct"/>
            <w:vAlign w:val="center"/>
          </w:tcPr>
          <w:p>
            <w:pPr>
              <w:adjustRightInd w:val="0"/>
              <w:snapToGrid w:val="0"/>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restart"/>
            <w:vAlign w:val="center"/>
          </w:tcPr>
          <w:p>
            <w:pPr>
              <w:adjustRightInd w:val="0"/>
              <w:snapToGrid w:val="0"/>
              <w:jc w:val="center"/>
              <w:rPr>
                <w:color w:val="auto"/>
                <w:szCs w:val="21"/>
              </w:rPr>
            </w:pPr>
            <w:r>
              <w:rPr>
                <w:color w:val="auto"/>
                <w:szCs w:val="21"/>
              </w:rPr>
              <w:t>大气环境</w:t>
            </w:r>
          </w:p>
        </w:tc>
        <w:tc>
          <w:tcPr>
            <w:tcW w:w="997" w:type="pct"/>
            <w:vAlign w:val="center"/>
          </w:tcPr>
          <w:p>
            <w:pPr>
              <w:adjustRightInd w:val="0"/>
              <w:snapToGrid w:val="0"/>
              <w:jc w:val="center"/>
              <w:rPr>
                <w:color w:val="auto"/>
                <w:kern w:val="21"/>
                <w:szCs w:val="21"/>
              </w:rPr>
            </w:pPr>
            <w:r>
              <w:rPr>
                <w:color w:val="auto"/>
                <w:szCs w:val="21"/>
              </w:rPr>
              <w:t>DA001废气排放口1#、DA</w:t>
            </w:r>
            <w:r>
              <w:rPr>
                <w:rFonts w:hint="eastAsia"/>
                <w:color w:val="auto"/>
              </w:rPr>
              <w:t>0</w:t>
            </w:r>
            <w:r>
              <w:rPr>
                <w:color w:val="auto"/>
                <w:szCs w:val="21"/>
              </w:rPr>
              <w:t>02废气排放口2#、DA003废气排放口3#</w:t>
            </w:r>
          </w:p>
        </w:tc>
        <w:tc>
          <w:tcPr>
            <w:tcW w:w="614" w:type="pct"/>
            <w:vAlign w:val="center"/>
          </w:tcPr>
          <w:p>
            <w:pPr>
              <w:adjustRightInd w:val="0"/>
              <w:snapToGrid w:val="0"/>
              <w:jc w:val="center"/>
              <w:rPr>
                <w:color w:val="auto"/>
                <w:kern w:val="21"/>
                <w:szCs w:val="21"/>
              </w:rPr>
            </w:pPr>
            <w:r>
              <w:rPr>
                <w:color w:val="auto"/>
                <w:kern w:val="21"/>
                <w:szCs w:val="21"/>
              </w:rPr>
              <w:t>总VOCs、非甲烷总烃、颗粒物</w:t>
            </w:r>
          </w:p>
        </w:tc>
        <w:tc>
          <w:tcPr>
            <w:tcW w:w="1132" w:type="pct"/>
            <w:vAlign w:val="center"/>
          </w:tcPr>
          <w:p>
            <w:pPr>
              <w:adjustRightInd w:val="0"/>
              <w:snapToGrid w:val="0"/>
              <w:jc w:val="center"/>
              <w:rPr>
                <w:color w:val="auto"/>
                <w:kern w:val="21"/>
                <w:szCs w:val="21"/>
              </w:rPr>
            </w:pPr>
            <w:r>
              <w:rPr>
                <w:color w:val="auto"/>
                <w:kern w:val="21"/>
                <w:szCs w:val="21"/>
              </w:rPr>
              <w:t>收集通过水喷淋塔+活性炭吸附装置处理后引至15m排气筒（DA001、DA002、DA003）排放</w:t>
            </w:r>
          </w:p>
        </w:tc>
        <w:tc>
          <w:tcPr>
            <w:tcW w:w="1246" w:type="pct"/>
            <w:vAlign w:val="center"/>
          </w:tcPr>
          <w:p>
            <w:pPr>
              <w:adjustRightInd w:val="0"/>
              <w:snapToGrid w:val="0"/>
              <w:rPr>
                <w:color w:val="auto"/>
                <w:kern w:val="21"/>
                <w:szCs w:val="21"/>
              </w:rPr>
            </w:pPr>
            <w:r>
              <w:rPr>
                <w:rFonts w:hint="eastAsia"/>
                <w:color w:val="auto"/>
                <w:kern w:val="21"/>
                <w:szCs w:val="21"/>
              </w:rPr>
              <w:t>总VOCs和非甲烷总烃排放满足《固定污染源挥发性有机物综合排放标准》（DB44/2367-2022）排放限值，</w:t>
            </w:r>
            <w:r>
              <w:rPr>
                <w:color w:val="auto"/>
                <w:kern w:val="21"/>
                <w:szCs w:val="21"/>
              </w:rPr>
              <w:t>颗粒物执行广东省《大气污染物排放限值》（DB44/27-2001）第二时段二级标准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continue"/>
            <w:vAlign w:val="center"/>
          </w:tcPr>
          <w:p>
            <w:pPr>
              <w:adjustRightInd w:val="0"/>
              <w:snapToGrid w:val="0"/>
              <w:jc w:val="center"/>
              <w:rPr>
                <w:color w:val="auto"/>
                <w:szCs w:val="21"/>
                <w:rPrChange w:id="3971" w:author="叶靖" w:date="2022-09-13T10:39:56Z">
                  <w:rPr>
                    <w:szCs w:val="21"/>
                  </w:rPr>
                </w:rPrChange>
              </w:rPr>
            </w:pPr>
          </w:p>
        </w:tc>
        <w:tc>
          <w:tcPr>
            <w:tcW w:w="997" w:type="pct"/>
            <w:vAlign w:val="center"/>
          </w:tcPr>
          <w:p>
            <w:pPr>
              <w:adjustRightInd w:val="0"/>
              <w:snapToGrid w:val="0"/>
              <w:jc w:val="center"/>
              <w:rPr>
                <w:color w:val="auto"/>
                <w:szCs w:val="21"/>
                <w:rPrChange w:id="3972" w:author="叶靖" w:date="2022-09-13T10:39:56Z">
                  <w:rPr>
                    <w:szCs w:val="21"/>
                  </w:rPr>
                </w:rPrChange>
              </w:rPr>
            </w:pPr>
            <w:r>
              <w:rPr>
                <w:color w:val="auto"/>
                <w:szCs w:val="21"/>
                <w:rPrChange w:id="3973" w:author="叶靖" w:date="2022-09-13T10:39:56Z">
                  <w:rPr>
                    <w:szCs w:val="21"/>
                  </w:rPr>
                </w:rPrChange>
              </w:rPr>
              <w:t>厂区内无组织</w:t>
            </w:r>
          </w:p>
        </w:tc>
        <w:tc>
          <w:tcPr>
            <w:tcW w:w="614" w:type="pct"/>
            <w:vAlign w:val="center"/>
          </w:tcPr>
          <w:p>
            <w:pPr>
              <w:adjustRightInd w:val="0"/>
              <w:snapToGrid w:val="0"/>
              <w:jc w:val="center"/>
              <w:rPr>
                <w:color w:val="auto"/>
                <w:kern w:val="21"/>
                <w:szCs w:val="21"/>
                <w:rPrChange w:id="3974" w:author="叶靖" w:date="2022-09-13T10:39:56Z">
                  <w:rPr>
                    <w:kern w:val="21"/>
                    <w:szCs w:val="21"/>
                  </w:rPr>
                </w:rPrChange>
              </w:rPr>
            </w:pPr>
            <w:r>
              <w:rPr>
                <w:color w:val="auto"/>
                <w:szCs w:val="21"/>
                <w:rPrChange w:id="3975" w:author="叶靖" w:date="2022-09-13T10:39:56Z">
                  <w:rPr>
                    <w:szCs w:val="21"/>
                  </w:rPr>
                </w:rPrChange>
              </w:rPr>
              <w:t>NMHC</w:t>
            </w:r>
          </w:p>
        </w:tc>
        <w:tc>
          <w:tcPr>
            <w:tcW w:w="1132" w:type="pct"/>
            <w:vAlign w:val="center"/>
          </w:tcPr>
          <w:p>
            <w:pPr>
              <w:adjustRightInd w:val="0"/>
              <w:snapToGrid w:val="0"/>
              <w:jc w:val="center"/>
              <w:rPr>
                <w:color w:val="auto"/>
                <w:kern w:val="21"/>
                <w:szCs w:val="21"/>
                <w:rPrChange w:id="3976" w:author="叶靖" w:date="2022-09-13T10:39:56Z">
                  <w:rPr>
                    <w:kern w:val="21"/>
                    <w:szCs w:val="21"/>
                  </w:rPr>
                </w:rPrChange>
              </w:rPr>
            </w:pPr>
            <w:r>
              <w:rPr>
                <w:color w:val="auto"/>
                <w:kern w:val="21"/>
                <w:szCs w:val="21"/>
                <w:rPrChange w:id="3977" w:author="叶靖" w:date="2022-09-13T10:39:56Z">
                  <w:rPr>
                    <w:kern w:val="21"/>
                    <w:szCs w:val="21"/>
                  </w:rPr>
                </w:rPrChange>
              </w:rPr>
              <w:t>加强密闭</w:t>
            </w:r>
          </w:p>
        </w:tc>
        <w:tc>
          <w:tcPr>
            <w:tcW w:w="1246" w:type="pct"/>
            <w:vAlign w:val="center"/>
          </w:tcPr>
          <w:p>
            <w:pPr>
              <w:adjustRightInd w:val="0"/>
              <w:snapToGrid w:val="0"/>
              <w:jc w:val="center"/>
              <w:rPr>
                <w:color w:val="auto"/>
                <w:szCs w:val="21"/>
                <w:rPrChange w:id="3978" w:author="叶靖" w:date="2022-09-13T10:39:56Z">
                  <w:rPr>
                    <w:szCs w:val="21"/>
                  </w:rPr>
                </w:rPrChange>
              </w:rPr>
            </w:pPr>
            <w:r>
              <w:rPr>
                <w:rFonts w:hint="eastAsia"/>
                <w:color w:val="auto"/>
                <w:szCs w:val="21"/>
                <w:rPrChange w:id="3979" w:author="叶靖" w:date="2022-09-13T10:39:56Z">
                  <w:rPr>
                    <w:rFonts w:hint="eastAsia"/>
                    <w:szCs w:val="21"/>
                  </w:rPr>
                </w:rPrChange>
              </w:rPr>
              <w:t>广东省《固定污染源挥发性有机物综合排放标准》（DB44/2367-2022）中表3的排放限值要求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continue"/>
            <w:vAlign w:val="center"/>
          </w:tcPr>
          <w:p>
            <w:pPr>
              <w:adjustRightInd w:val="0"/>
              <w:snapToGrid w:val="0"/>
              <w:jc w:val="center"/>
              <w:rPr>
                <w:color w:val="auto"/>
                <w:szCs w:val="21"/>
                <w:rPrChange w:id="3980" w:author="叶靖" w:date="2022-09-13T10:39:56Z">
                  <w:rPr>
                    <w:szCs w:val="21"/>
                  </w:rPr>
                </w:rPrChange>
              </w:rPr>
            </w:pPr>
          </w:p>
        </w:tc>
        <w:tc>
          <w:tcPr>
            <w:tcW w:w="997" w:type="pct"/>
            <w:vAlign w:val="center"/>
          </w:tcPr>
          <w:p>
            <w:pPr>
              <w:adjustRightInd w:val="0"/>
              <w:snapToGrid w:val="0"/>
              <w:jc w:val="center"/>
              <w:rPr>
                <w:color w:val="auto"/>
                <w:szCs w:val="21"/>
                <w:rPrChange w:id="3981" w:author="叶靖" w:date="2022-09-13T10:39:56Z">
                  <w:rPr>
                    <w:szCs w:val="21"/>
                  </w:rPr>
                </w:rPrChange>
              </w:rPr>
            </w:pPr>
            <w:r>
              <w:rPr>
                <w:color w:val="auto"/>
                <w:szCs w:val="21"/>
                <w:rPrChange w:id="3982" w:author="叶靖" w:date="2022-09-13T10:39:56Z">
                  <w:rPr>
                    <w:szCs w:val="21"/>
                  </w:rPr>
                </w:rPrChange>
              </w:rPr>
              <w:t>厂界无组织</w:t>
            </w:r>
          </w:p>
        </w:tc>
        <w:tc>
          <w:tcPr>
            <w:tcW w:w="614" w:type="pct"/>
            <w:vAlign w:val="center"/>
          </w:tcPr>
          <w:p>
            <w:pPr>
              <w:adjustRightInd w:val="0"/>
              <w:snapToGrid w:val="0"/>
              <w:jc w:val="center"/>
              <w:rPr>
                <w:color w:val="auto"/>
                <w:szCs w:val="21"/>
                <w:rPrChange w:id="3983" w:author="叶靖" w:date="2022-09-13T10:39:56Z">
                  <w:rPr>
                    <w:szCs w:val="21"/>
                  </w:rPr>
                </w:rPrChange>
              </w:rPr>
            </w:pPr>
            <w:r>
              <w:rPr>
                <w:color w:val="auto"/>
                <w:kern w:val="21"/>
                <w:szCs w:val="21"/>
                <w:rPrChange w:id="3984" w:author="叶靖" w:date="2022-09-13T10:39:56Z">
                  <w:rPr>
                    <w:kern w:val="21"/>
                    <w:szCs w:val="21"/>
                  </w:rPr>
                </w:rPrChange>
              </w:rPr>
              <w:t>总VOCs、颗粒物</w:t>
            </w:r>
          </w:p>
        </w:tc>
        <w:tc>
          <w:tcPr>
            <w:tcW w:w="1132" w:type="pct"/>
            <w:vAlign w:val="center"/>
          </w:tcPr>
          <w:p>
            <w:pPr>
              <w:adjustRightInd w:val="0"/>
              <w:snapToGrid w:val="0"/>
              <w:jc w:val="center"/>
              <w:rPr>
                <w:color w:val="auto"/>
                <w:kern w:val="21"/>
                <w:szCs w:val="21"/>
                <w:rPrChange w:id="3985" w:author="叶靖" w:date="2022-09-13T10:39:56Z">
                  <w:rPr>
                    <w:kern w:val="21"/>
                    <w:szCs w:val="21"/>
                  </w:rPr>
                </w:rPrChange>
              </w:rPr>
            </w:pPr>
            <w:r>
              <w:rPr>
                <w:color w:val="auto"/>
                <w:kern w:val="21"/>
                <w:szCs w:val="21"/>
                <w:rPrChange w:id="3986" w:author="叶靖" w:date="2022-09-13T10:39:56Z">
                  <w:rPr>
                    <w:kern w:val="21"/>
                    <w:szCs w:val="21"/>
                  </w:rPr>
                </w:rPrChange>
              </w:rPr>
              <w:t>加强密闭</w:t>
            </w:r>
          </w:p>
        </w:tc>
        <w:tc>
          <w:tcPr>
            <w:tcW w:w="1246" w:type="pct"/>
            <w:vAlign w:val="center"/>
          </w:tcPr>
          <w:p>
            <w:pPr>
              <w:adjustRightInd w:val="0"/>
              <w:snapToGrid w:val="0"/>
              <w:jc w:val="center"/>
              <w:rPr>
                <w:color w:val="auto"/>
                <w:szCs w:val="21"/>
                <w:rPrChange w:id="3987" w:author="叶靖" w:date="2022-09-13T10:39:56Z">
                  <w:rPr>
                    <w:szCs w:val="21"/>
                  </w:rPr>
                </w:rPrChange>
              </w:rPr>
            </w:pPr>
            <w:r>
              <w:rPr>
                <w:color w:val="auto"/>
                <w:szCs w:val="21"/>
                <w:rPrChange w:id="3988" w:author="叶靖" w:date="2022-09-13T10:39:56Z">
                  <w:rPr>
                    <w:szCs w:val="21"/>
                  </w:rPr>
                </w:rPrChange>
              </w:rPr>
              <w:t>总VOCs满足</w:t>
            </w:r>
            <w:r>
              <w:rPr>
                <w:rFonts w:hint="eastAsia"/>
                <w:color w:val="auto"/>
                <w:szCs w:val="21"/>
                <w:rPrChange w:id="3989" w:author="叶靖" w:date="2022-09-13T10:39:56Z">
                  <w:rPr>
                    <w:rFonts w:hint="eastAsia"/>
                    <w:szCs w:val="21"/>
                  </w:rPr>
                </w:rPrChange>
              </w:rPr>
              <w:t>广东省《家具制造行业挥发性有机化合物排放标准》（DB44/814-2010）中的表2的排放限值要求；</w:t>
            </w:r>
            <w:r>
              <w:rPr>
                <w:color w:val="auto"/>
                <w:szCs w:val="21"/>
                <w:rPrChange w:id="3990" w:author="叶靖" w:date="2022-09-13T10:39:56Z">
                  <w:rPr>
                    <w:szCs w:val="21"/>
                  </w:rPr>
                </w:rPrChange>
              </w:rPr>
              <w:t>颗粒物厂界满足</w:t>
            </w:r>
            <w:r>
              <w:rPr>
                <w:color w:val="auto"/>
                <w:rPrChange w:id="3991" w:author="叶靖" w:date="2022-09-13T10:39:56Z">
                  <w:rPr/>
                </w:rPrChange>
              </w:rPr>
              <w:t>《</w:t>
            </w:r>
            <w:r>
              <w:rPr>
                <w:color w:val="auto"/>
                <w:szCs w:val="21"/>
                <w:rPrChange w:id="3992" w:author="叶靖" w:date="2022-09-13T10:39:56Z">
                  <w:rPr>
                    <w:szCs w:val="21"/>
                  </w:rPr>
                </w:rPrChange>
              </w:rPr>
              <w:t>大气污染物排放限值》（DB44/27-2001）第二时段二级标准无组织监控浓度限值。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continue"/>
            <w:vAlign w:val="center"/>
          </w:tcPr>
          <w:p>
            <w:pPr>
              <w:adjustRightInd w:val="0"/>
              <w:snapToGrid w:val="0"/>
              <w:jc w:val="center"/>
              <w:rPr>
                <w:color w:val="auto"/>
                <w:szCs w:val="21"/>
                <w:rPrChange w:id="3993" w:author="叶靖" w:date="2022-09-13T10:39:56Z">
                  <w:rPr>
                    <w:szCs w:val="21"/>
                  </w:rPr>
                </w:rPrChange>
              </w:rPr>
            </w:pPr>
          </w:p>
        </w:tc>
        <w:tc>
          <w:tcPr>
            <w:tcW w:w="997" w:type="pct"/>
            <w:vAlign w:val="center"/>
          </w:tcPr>
          <w:p>
            <w:pPr>
              <w:widowControl/>
              <w:jc w:val="center"/>
              <w:rPr>
                <w:color w:val="auto"/>
                <w:szCs w:val="21"/>
                <w:rPrChange w:id="3994" w:author="叶靖" w:date="2022-09-13T10:39:56Z">
                  <w:rPr>
                    <w:szCs w:val="21"/>
                  </w:rPr>
                </w:rPrChange>
              </w:rPr>
            </w:pPr>
            <w:r>
              <w:rPr>
                <w:color w:val="auto"/>
                <w:kern w:val="0"/>
                <w:rPrChange w:id="3995" w:author="叶靖" w:date="2022-09-13T10:39:56Z">
                  <w:rPr>
                    <w:kern w:val="0"/>
                  </w:rPr>
                </w:rPrChange>
              </w:rPr>
              <w:t>备用柴油发电机</w:t>
            </w:r>
          </w:p>
        </w:tc>
        <w:tc>
          <w:tcPr>
            <w:tcW w:w="614" w:type="pct"/>
            <w:vAlign w:val="center"/>
          </w:tcPr>
          <w:p>
            <w:pPr>
              <w:adjustRightInd w:val="0"/>
              <w:snapToGrid w:val="0"/>
              <w:jc w:val="center"/>
              <w:rPr>
                <w:bCs/>
                <w:color w:val="auto"/>
                <w:rPrChange w:id="3996" w:author="叶靖" w:date="2022-09-13T10:39:56Z">
                  <w:rPr>
                    <w:bCs/>
                  </w:rPr>
                </w:rPrChange>
              </w:rPr>
            </w:pPr>
            <w:r>
              <w:rPr>
                <w:bCs/>
                <w:color w:val="auto"/>
                <w:rPrChange w:id="3997" w:author="叶靖" w:date="2022-09-13T10:39:56Z">
                  <w:rPr>
                    <w:bCs/>
                  </w:rPr>
                </w:rPrChange>
              </w:rPr>
              <w:t>二氧化硫、氮</w:t>
            </w:r>
          </w:p>
          <w:p>
            <w:pPr>
              <w:adjustRightInd w:val="0"/>
              <w:snapToGrid w:val="0"/>
              <w:jc w:val="center"/>
              <w:rPr>
                <w:color w:val="auto"/>
                <w:kern w:val="21"/>
                <w:szCs w:val="21"/>
                <w:rPrChange w:id="3998" w:author="叶靖" w:date="2022-09-13T10:39:56Z">
                  <w:rPr>
                    <w:kern w:val="21"/>
                    <w:szCs w:val="21"/>
                  </w:rPr>
                </w:rPrChange>
              </w:rPr>
            </w:pPr>
            <w:r>
              <w:rPr>
                <w:bCs/>
                <w:color w:val="auto"/>
                <w:rPrChange w:id="3999" w:author="叶靖" w:date="2022-09-13T10:39:56Z">
                  <w:rPr>
                    <w:bCs/>
                  </w:rPr>
                </w:rPrChange>
              </w:rPr>
              <w:t>氧化物、烟尘</w:t>
            </w:r>
          </w:p>
        </w:tc>
        <w:tc>
          <w:tcPr>
            <w:tcW w:w="1132" w:type="pct"/>
            <w:vAlign w:val="center"/>
          </w:tcPr>
          <w:p>
            <w:pPr>
              <w:adjustRightInd w:val="0"/>
              <w:snapToGrid w:val="0"/>
              <w:jc w:val="center"/>
              <w:rPr>
                <w:color w:val="auto"/>
                <w:kern w:val="21"/>
                <w:szCs w:val="21"/>
                <w:rPrChange w:id="4000" w:author="叶靖" w:date="2022-09-13T10:39:56Z">
                  <w:rPr>
                    <w:kern w:val="21"/>
                    <w:szCs w:val="21"/>
                  </w:rPr>
                </w:rPrChange>
              </w:rPr>
            </w:pPr>
            <w:r>
              <w:rPr>
                <w:color w:val="auto"/>
                <w:kern w:val="0"/>
                <w:rPrChange w:id="4001" w:author="叶靖" w:date="2022-09-13T10:39:56Z">
                  <w:rPr>
                    <w:kern w:val="0"/>
                  </w:rPr>
                </w:rPrChange>
              </w:rPr>
              <w:t>备用发电机废气</w:t>
            </w:r>
            <w:r>
              <w:rPr>
                <w:color w:val="auto"/>
                <w:rPrChange w:id="4002" w:author="叶靖" w:date="2022-09-13T10:39:56Z">
                  <w:rPr/>
                </w:rPrChange>
              </w:rPr>
              <w:t>由专用管道引至高空排放</w:t>
            </w:r>
          </w:p>
        </w:tc>
        <w:tc>
          <w:tcPr>
            <w:tcW w:w="1246" w:type="pct"/>
            <w:vAlign w:val="center"/>
          </w:tcPr>
          <w:p>
            <w:pPr>
              <w:adjustRightInd w:val="0"/>
              <w:snapToGrid w:val="0"/>
              <w:jc w:val="center"/>
              <w:rPr>
                <w:color w:val="auto"/>
                <w:szCs w:val="21"/>
                <w:rPrChange w:id="4003" w:author="叶靖" w:date="2022-09-13T10:39:56Z">
                  <w:rPr>
                    <w:szCs w:val="21"/>
                  </w:rPr>
                </w:rPrChange>
              </w:rPr>
            </w:pPr>
            <w:r>
              <w:rPr>
                <w:color w:val="auto"/>
                <w:rPrChange w:id="4004" w:author="叶靖" w:date="2022-09-13T10:39:56Z">
                  <w:rPr/>
                </w:rPrChange>
              </w:rPr>
              <w:t>达到《大气污染物排放限值》（DB44/27-2001）中的第二时段二级标准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continue"/>
            <w:vAlign w:val="center"/>
          </w:tcPr>
          <w:p>
            <w:pPr>
              <w:adjustRightInd w:val="0"/>
              <w:snapToGrid w:val="0"/>
              <w:jc w:val="center"/>
              <w:rPr>
                <w:color w:val="auto"/>
                <w:szCs w:val="21"/>
                <w:rPrChange w:id="4005" w:author="叶靖" w:date="2022-09-13T10:39:56Z">
                  <w:rPr>
                    <w:szCs w:val="21"/>
                  </w:rPr>
                </w:rPrChange>
              </w:rPr>
            </w:pPr>
          </w:p>
        </w:tc>
        <w:tc>
          <w:tcPr>
            <w:tcW w:w="997" w:type="pct"/>
            <w:vAlign w:val="center"/>
          </w:tcPr>
          <w:p>
            <w:pPr>
              <w:widowControl/>
              <w:jc w:val="center"/>
              <w:rPr>
                <w:color w:val="auto"/>
                <w:kern w:val="0"/>
                <w:rPrChange w:id="4006" w:author="叶靖" w:date="2022-09-13T10:39:56Z">
                  <w:rPr>
                    <w:color w:val="FF0000"/>
                    <w:kern w:val="0"/>
                  </w:rPr>
                </w:rPrChange>
              </w:rPr>
            </w:pPr>
            <w:r>
              <w:rPr>
                <w:rFonts w:hint="eastAsia"/>
                <w:color w:val="auto"/>
                <w:kern w:val="0"/>
                <w:rPrChange w:id="4007" w:author="叶靖" w:date="2022-09-13T10:39:56Z">
                  <w:rPr>
                    <w:rFonts w:hint="eastAsia"/>
                    <w:color w:val="FF0000"/>
                    <w:kern w:val="0"/>
                  </w:rPr>
                </w:rPrChange>
              </w:rPr>
              <w:t>废水处理臭气</w:t>
            </w:r>
          </w:p>
        </w:tc>
        <w:tc>
          <w:tcPr>
            <w:tcW w:w="614" w:type="pct"/>
            <w:vAlign w:val="center"/>
          </w:tcPr>
          <w:p>
            <w:pPr>
              <w:adjustRightInd w:val="0"/>
              <w:snapToGrid w:val="0"/>
              <w:jc w:val="center"/>
              <w:rPr>
                <w:bCs/>
                <w:color w:val="auto"/>
                <w:rPrChange w:id="4008" w:author="叶靖" w:date="2022-09-13T10:39:56Z">
                  <w:rPr>
                    <w:bCs/>
                    <w:color w:val="FF0000"/>
                  </w:rPr>
                </w:rPrChange>
              </w:rPr>
            </w:pPr>
            <w:r>
              <w:rPr>
                <w:rFonts w:hint="eastAsia"/>
                <w:bCs/>
                <w:color w:val="auto"/>
                <w:rPrChange w:id="4009" w:author="叶靖" w:date="2022-09-13T10:39:56Z">
                  <w:rPr>
                    <w:rFonts w:hint="eastAsia"/>
                    <w:bCs/>
                    <w:color w:val="FF0000"/>
                  </w:rPr>
                </w:rPrChange>
              </w:rPr>
              <w:t>臭气浓度</w:t>
            </w:r>
          </w:p>
        </w:tc>
        <w:tc>
          <w:tcPr>
            <w:tcW w:w="1132" w:type="pct"/>
            <w:vAlign w:val="center"/>
          </w:tcPr>
          <w:p>
            <w:pPr>
              <w:adjustRightInd w:val="0"/>
              <w:snapToGrid w:val="0"/>
              <w:rPr>
                <w:color w:val="auto"/>
                <w:kern w:val="0"/>
                <w:rPrChange w:id="4010" w:author="叶靖" w:date="2022-09-13T10:39:56Z">
                  <w:rPr>
                    <w:color w:val="FF0000"/>
                    <w:kern w:val="0"/>
                  </w:rPr>
                </w:rPrChange>
              </w:rPr>
            </w:pPr>
            <w:r>
              <w:rPr>
                <w:rFonts w:hint="eastAsia"/>
                <w:color w:val="auto"/>
                <w:kern w:val="0"/>
                <w:rPrChange w:id="4011" w:author="叶靖" w:date="2022-09-13T10:39:56Z">
                  <w:rPr>
                    <w:rFonts w:hint="eastAsia"/>
                    <w:color w:val="FF0000"/>
                    <w:kern w:val="0"/>
                  </w:rPr>
                </w:rPrChange>
              </w:rPr>
              <w:t>定期喷洒除臭剂</w:t>
            </w:r>
          </w:p>
        </w:tc>
        <w:tc>
          <w:tcPr>
            <w:tcW w:w="1246" w:type="pct"/>
            <w:vAlign w:val="center"/>
          </w:tcPr>
          <w:p>
            <w:pPr>
              <w:adjustRightInd w:val="0"/>
              <w:snapToGrid w:val="0"/>
              <w:rPr>
                <w:color w:val="auto"/>
                <w:rPrChange w:id="4012" w:author="叶靖" w:date="2022-09-13T10:39:56Z">
                  <w:rPr>
                    <w:color w:val="FF0000"/>
                  </w:rPr>
                </w:rPrChange>
              </w:rPr>
            </w:pPr>
            <w:r>
              <w:rPr>
                <w:color w:val="auto"/>
                <w:rPrChange w:id="4013" w:author="叶靖" w:date="2022-09-13T10:39:56Z">
                  <w:rPr>
                    <w:color w:val="FF0000"/>
                  </w:rPr>
                </w:rPrChange>
              </w:rPr>
              <w:t>无组织排放满足《恶臭污染物排放标准》（GB14554-1993）恶臭污染物厂界标准值中“新改扩建”二级标准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restart"/>
            <w:vAlign w:val="center"/>
          </w:tcPr>
          <w:p>
            <w:pPr>
              <w:adjustRightInd w:val="0"/>
              <w:snapToGrid w:val="0"/>
              <w:jc w:val="center"/>
              <w:rPr>
                <w:color w:val="auto"/>
                <w:szCs w:val="21"/>
              </w:rPr>
            </w:pPr>
            <w:r>
              <w:rPr>
                <w:color w:val="auto"/>
                <w:szCs w:val="21"/>
              </w:rPr>
              <w:t>地表水环境</w:t>
            </w:r>
          </w:p>
        </w:tc>
        <w:tc>
          <w:tcPr>
            <w:tcW w:w="997" w:type="pct"/>
            <w:vAlign w:val="center"/>
          </w:tcPr>
          <w:p>
            <w:pPr>
              <w:adjustRightInd w:val="0"/>
              <w:snapToGrid w:val="0"/>
              <w:jc w:val="center"/>
              <w:rPr>
                <w:color w:val="auto"/>
                <w:kern w:val="21"/>
                <w:szCs w:val="21"/>
              </w:rPr>
            </w:pPr>
            <w:r>
              <w:rPr>
                <w:color w:val="auto"/>
                <w:kern w:val="21"/>
                <w:szCs w:val="21"/>
              </w:rPr>
              <w:t>DW001生活污水排放口</w:t>
            </w:r>
          </w:p>
        </w:tc>
        <w:tc>
          <w:tcPr>
            <w:tcW w:w="614" w:type="pct"/>
            <w:vAlign w:val="center"/>
          </w:tcPr>
          <w:p>
            <w:pPr>
              <w:adjustRightInd w:val="0"/>
              <w:snapToGrid w:val="0"/>
              <w:jc w:val="center"/>
              <w:rPr>
                <w:color w:val="auto"/>
                <w:kern w:val="21"/>
                <w:szCs w:val="21"/>
              </w:rPr>
            </w:pPr>
            <w:r>
              <w:rPr>
                <w:color w:val="auto"/>
                <w:szCs w:val="21"/>
              </w:rPr>
              <w:t>COD</w:t>
            </w:r>
            <w:r>
              <w:rPr>
                <w:color w:val="auto"/>
                <w:szCs w:val="21"/>
                <w:vertAlign w:val="subscript"/>
              </w:rPr>
              <w:t>Cr</w:t>
            </w:r>
            <w:r>
              <w:rPr>
                <w:color w:val="auto"/>
                <w:szCs w:val="21"/>
              </w:rPr>
              <w:t>、BOD</w:t>
            </w:r>
            <w:r>
              <w:rPr>
                <w:color w:val="auto"/>
                <w:szCs w:val="21"/>
                <w:vertAlign w:val="subscript"/>
              </w:rPr>
              <w:t>5</w:t>
            </w:r>
            <w:r>
              <w:rPr>
                <w:color w:val="auto"/>
                <w:szCs w:val="21"/>
              </w:rPr>
              <w:t>、SS、氨氮</w:t>
            </w:r>
          </w:p>
        </w:tc>
        <w:tc>
          <w:tcPr>
            <w:tcW w:w="1132" w:type="pct"/>
            <w:vAlign w:val="center"/>
          </w:tcPr>
          <w:p>
            <w:pPr>
              <w:adjustRightInd w:val="0"/>
              <w:snapToGrid w:val="0"/>
              <w:jc w:val="center"/>
              <w:rPr>
                <w:color w:val="auto"/>
                <w:kern w:val="21"/>
                <w:szCs w:val="21"/>
              </w:rPr>
            </w:pPr>
            <w:r>
              <w:rPr>
                <w:color w:val="auto"/>
                <w:szCs w:val="21"/>
              </w:rPr>
              <w:t>经三级化粪池预处理后进入长宁镇生活污水处理厂处理</w:t>
            </w:r>
          </w:p>
        </w:tc>
        <w:tc>
          <w:tcPr>
            <w:tcW w:w="1246" w:type="pct"/>
            <w:vAlign w:val="center"/>
          </w:tcPr>
          <w:p>
            <w:pPr>
              <w:adjustRightInd w:val="0"/>
              <w:snapToGrid w:val="0"/>
              <w:jc w:val="center"/>
              <w:rPr>
                <w:color w:val="auto"/>
                <w:kern w:val="21"/>
                <w:szCs w:val="21"/>
              </w:rPr>
            </w:pPr>
            <w:r>
              <w:rPr>
                <w:snapToGrid w:val="0"/>
                <w:color w:val="auto"/>
                <w:kern w:val="0"/>
                <w:szCs w:val="21"/>
              </w:rPr>
              <w:t>污水厂尾水排放氨氮和总磷达到《地表水环境质量标准》（GB 3838－2002）</w:t>
            </w:r>
            <w:r>
              <w:rPr>
                <w:color w:val="auto"/>
                <w:szCs w:val="21"/>
              </w:rPr>
              <w:t>V类</w:t>
            </w:r>
            <w:r>
              <w:rPr>
                <w:snapToGrid w:val="0"/>
                <w:color w:val="auto"/>
                <w:kern w:val="0"/>
                <w:szCs w:val="21"/>
              </w:rPr>
              <w:t>标准，其他指标达到</w:t>
            </w:r>
            <w:r>
              <w:rPr>
                <w:color w:val="auto"/>
                <w:szCs w:val="21"/>
              </w:rPr>
              <w:t>《城镇污水处理厂污染物排放标准》(GB18918-2002)一级标准的A 类和广东省《水污染物排放限值》 (DB44/26-2001) 第二时段一级标准两者较严者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Merge w:val="continue"/>
            <w:vAlign w:val="center"/>
          </w:tcPr>
          <w:p>
            <w:pPr>
              <w:adjustRightInd w:val="0"/>
              <w:snapToGrid w:val="0"/>
              <w:jc w:val="center"/>
              <w:rPr>
                <w:color w:val="auto"/>
                <w:szCs w:val="21"/>
                <w:rPrChange w:id="4014" w:author="叶靖" w:date="2022-09-13T10:39:56Z">
                  <w:rPr>
                    <w:szCs w:val="21"/>
                  </w:rPr>
                </w:rPrChange>
              </w:rPr>
            </w:pPr>
          </w:p>
        </w:tc>
        <w:tc>
          <w:tcPr>
            <w:tcW w:w="997" w:type="pct"/>
            <w:vAlign w:val="center"/>
          </w:tcPr>
          <w:p>
            <w:pPr>
              <w:adjustRightInd w:val="0"/>
              <w:snapToGrid w:val="0"/>
              <w:jc w:val="center"/>
              <w:rPr>
                <w:color w:val="auto"/>
                <w:kern w:val="21"/>
                <w:szCs w:val="21"/>
                <w:rPrChange w:id="4015" w:author="叶靖" w:date="2022-09-13T10:39:56Z">
                  <w:rPr>
                    <w:kern w:val="21"/>
                    <w:szCs w:val="21"/>
                  </w:rPr>
                </w:rPrChange>
              </w:rPr>
            </w:pPr>
            <w:r>
              <w:rPr>
                <w:color w:val="auto"/>
                <w:kern w:val="21"/>
                <w:szCs w:val="21"/>
                <w:rPrChange w:id="4016" w:author="叶靖" w:date="2022-09-13T10:39:56Z">
                  <w:rPr>
                    <w:kern w:val="21"/>
                    <w:szCs w:val="21"/>
                  </w:rPr>
                </w:rPrChange>
              </w:rPr>
              <w:t>生产废水</w:t>
            </w:r>
          </w:p>
        </w:tc>
        <w:tc>
          <w:tcPr>
            <w:tcW w:w="614" w:type="pct"/>
            <w:vAlign w:val="center"/>
          </w:tcPr>
          <w:p>
            <w:pPr>
              <w:adjustRightInd w:val="0"/>
              <w:snapToGrid w:val="0"/>
              <w:jc w:val="center"/>
              <w:rPr>
                <w:color w:val="auto"/>
                <w:szCs w:val="21"/>
                <w:rPrChange w:id="4017" w:author="叶靖" w:date="2022-09-13T10:39:56Z">
                  <w:rPr>
                    <w:szCs w:val="21"/>
                  </w:rPr>
                </w:rPrChange>
              </w:rPr>
            </w:pPr>
            <w:r>
              <w:rPr>
                <w:color w:val="auto"/>
                <w:szCs w:val="21"/>
                <w:rPrChange w:id="4018" w:author="叶靖" w:date="2022-09-13T10:39:56Z">
                  <w:rPr>
                    <w:szCs w:val="21"/>
                  </w:rPr>
                </w:rPrChange>
              </w:rPr>
              <w:t>COD</w:t>
            </w:r>
            <w:r>
              <w:rPr>
                <w:color w:val="auto"/>
                <w:szCs w:val="21"/>
                <w:vertAlign w:val="subscript"/>
                <w:rPrChange w:id="4019" w:author="叶靖" w:date="2022-09-13T10:39:56Z">
                  <w:rPr>
                    <w:szCs w:val="21"/>
                    <w:vertAlign w:val="subscript"/>
                  </w:rPr>
                </w:rPrChange>
              </w:rPr>
              <w:t>Cr</w:t>
            </w:r>
            <w:r>
              <w:rPr>
                <w:color w:val="auto"/>
                <w:szCs w:val="21"/>
                <w:rPrChange w:id="4020" w:author="叶靖" w:date="2022-09-13T10:39:56Z">
                  <w:rPr>
                    <w:szCs w:val="21"/>
                  </w:rPr>
                </w:rPrChange>
              </w:rPr>
              <w:t>、BOD</w:t>
            </w:r>
            <w:r>
              <w:rPr>
                <w:color w:val="auto"/>
                <w:szCs w:val="21"/>
                <w:vertAlign w:val="subscript"/>
                <w:rPrChange w:id="4021" w:author="叶靖" w:date="2022-09-13T10:39:56Z">
                  <w:rPr>
                    <w:szCs w:val="21"/>
                    <w:vertAlign w:val="subscript"/>
                  </w:rPr>
                </w:rPrChange>
              </w:rPr>
              <w:t>5</w:t>
            </w:r>
            <w:r>
              <w:rPr>
                <w:color w:val="auto"/>
                <w:szCs w:val="21"/>
                <w:rPrChange w:id="4022" w:author="叶靖" w:date="2022-09-13T10:39:56Z">
                  <w:rPr>
                    <w:szCs w:val="21"/>
                  </w:rPr>
                </w:rPrChange>
              </w:rPr>
              <w:t>、SS、氨氮</w:t>
            </w:r>
          </w:p>
        </w:tc>
        <w:tc>
          <w:tcPr>
            <w:tcW w:w="1132" w:type="pct"/>
            <w:vAlign w:val="center"/>
          </w:tcPr>
          <w:p>
            <w:pPr>
              <w:adjustRightInd w:val="0"/>
              <w:snapToGrid w:val="0"/>
              <w:jc w:val="center"/>
              <w:rPr>
                <w:color w:val="auto"/>
                <w:szCs w:val="21"/>
                <w:rPrChange w:id="4023" w:author="叶靖" w:date="2022-09-13T10:39:56Z">
                  <w:rPr>
                    <w:szCs w:val="21"/>
                  </w:rPr>
                </w:rPrChange>
              </w:rPr>
            </w:pPr>
            <w:r>
              <w:rPr>
                <w:color w:val="auto"/>
                <w:szCs w:val="21"/>
                <w:rPrChange w:id="4024" w:author="叶靖" w:date="2022-09-13T10:39:56Z">
                  <w:rPr>
                    <w:szCs w:val="21"/>
                  </w:rPr>
                </w:rPrChange>
              </w:rPr>
              <w:t>研磨废水、水磨废水和清洗废水经自建废水处理设施处理达标后回用于清洗工序，高浓度废液经 DRS废水低温蒸发设备蒸发，不外排</w:t>
            </w:r>
          </w:p>
        </w:tc>
        <w:tc>
          <w:tcPr>
            <w:tcW w:w="1246" w:type="pct"/>
            <w:vAlign w:val="center"/>
          </w:tcPr>
          <w:p>
            <w:pPr>
              <w:adjustRightInd w:val="0"/>
              <w:snapToGrid w:val="0"/>
              <w:jc w:val="center"/>
              <w:rPr>
                <w:snapToGrid w:val="0"/>
                <w:color w:val="auto"/>
                <w:kern w:val="0"/>
                <w:szCs w:val="21"/>
                <w:rPrChange w:id="4025" w:author="叶靖" w:date="2022-09-13T10:39:56Z">
                  <w:rPr>
                    <w:snapToGrid w:val="0"/>
                    <w:kern w:val="0"/>
                    <w:szCs w:val="21"/>
                  </w:rPr>
                </w:rPrChange>
              </w:rPr>
            </w:pPr>
            <w:r>
              <w:rPr>
                <w:snapToGrid w:val="0"/>
                <w:color w:val="auto"/>
                <w:kern w:val="0"/>
                <w:szCs w:val="21"/>
                <w:rPrChange w:id="4026" w:author="叶靖" w:date="2022-09-13T10:39:56Z">
                  <w:rPr>
                    <w:snapToGrid w:val="0"/>
                    <w:kern w:val="0"/>
                    <w:szCs w:val="21"/>
                  </w:rPr>
                </w:rPrChange>
              </w:rPr>
              <w:t>达到《城市污水再生利用 工业用水水质》（GB/T19923-2005）中“洗涤用水”水质要求后回用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Align w:val="center"/>
          </w:tcPr>
          <w:p>
            <w:pPr>
              <w:adjustRightInd w:val="0"/>
              <w:snapToGrid w:val="0"/>
              <w:jc w:val="center"/>
              <w:rPr>
                <w:color w:val="auto"/>
                <w:szCs w:val="21"/>
              </w:rPr>
            </w:pPr>
            <w:r>
              <w:rPr>
                <w:color w:val="auto"/>
                <w:szCs w:val="21"/>
              </w:rPr>
              <w:t>声环境</w:t>
            </w:r>
          </w:p>
        </w:tc>
        <w:tc>
          <w:tcPr>
            <w:tcW w:w="997" w:type="pct"/>
            <w:vAlign w:val="center"/>
          </w:tcPr>
          <w:p>
            <w:pPr>
              <w:adjustRightInd w:val="0"/>
              <w:snapToGrid w:val="0"/>
              <w:jc w:val="center"/>
              <w:rPr>
                <w:color w:val="auto"/>
                <w:kern w:val="21"/>
                <w:szCs w:val="21"/>
              </w:rPr>
            </w:pPr>
            <w:r>
              <w:rPr>
                <w:color w:val="auto"/>
                <w:szCs w:val="21"/>
              </w:rPr>
              <w:t>机械设备</w:t>
            </w:r>
          </w:p>
        </w:tc>
        <w:tc>
          <w:tcPr>
            <w:tcW w:w="614" w:type="pct"/>
            <w:vAlign w:val="center"/>
          </w:tcPr>
          <w:p>
            <w:pPr>
              <w:adjustRightInd w:val="0"/>
              <w:snapToGrid w:val="0"/>
              <w:jc w:val="center"/>
              <w:rPr>
                <w:color w:val="auto"/>
                <w:kern w:val="21"/>
                <w:szCs w:val="21"/>
              </w:rPr>
            </w:pPr>
            <w:r>
              <w:rPr>
                <w:color w:val="auto"/>
                <w:szCs w:val="21"/>
              </w:rPr>
              <w:t>噪声</w:t>
            </w:r>
          </w:p>
        </w:tc>
        <w:tc>
          <w:tcPr>
            <w:tcW w:w="1132" w:type="pct"/>
            <w:vAlign w:val="center"/>
          </w:tcPr>
          <w:p>
            <w:pPr>
              <w:adjustRightInd w:val="0"/>
              <w:snapToGrid w:val="0"/>
              <w:jc w:val="center"/>
              <w:rPr>
                <w:color w:val="auto"/>
                <w:kern w:val="21"/>
                <w:szCs w:val="21"/>
              </w:rPr>
            </w:pPr>
            <w:r>
              <w:rPr>
                <w:color w:val="auto"/>
                <w:szCs w:val="21"/>
              </w:rPr>
              <w:t>采用低噪声设备、合理布局、减振、消声、隔声、距离衰减等综合治理措施</w:t>
            </w:r>
          </w:p>
        </w:tc>
        <w:tc>
          <w:tcPr>
            <w:tcW w:w="1246" w:type="pct"/>
            <w:vAlign w:val="center"/>
          </w:tcPr>
          <w:p>
            <w:pPr>
              <w:adjustRightInd w:val="0"/>
              <w:snapToGrid w:val="0"/>
              <w:jc w:val="center"/>
              <w:rPr>
                <w:color w:val="auto"/>
                <w:kern w:val="21"/>
                <w:szCs w:val="21"/>
              </w:rPr>
            </w:pPr>
            <w:r>
              <w:rPr>
                <w:color w:val="auto"/>
                <w:szCs w:val="21"/>
              </w:rPr>
              <w:t>《工业企业厂界环境噪声排放标准》（GB12348-2008）中2类标准要求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0" w:type="pct"/>
            <w:vAlign w:val="center"/>
          </w:tcPr>
          <w:p>
            <w:pPr>
              <w:adjustRightInd w:val="0"/>
              <w:snapToGrid w:val="0"/>
              <w:jc w:val="center"/>
              <w:rPr>
                <w:color w:val="auto"/>
                <w:szCs w:val="21"/>
              </w:rPr>
            </w:pPr>
            <w:r>
              <w:rPr>
                <w:color w:val="auto"/>
                <w:szCs w:val="21"/>
              </w:rPr>
              <w:t>电磁辐射</w:t>
            </w:r>
          </w:p>
        </w:tc>
        <w:tc>
          <w:tcPr>
            <w:tcW w:w="997" w:type="pct"/>
            <w:vAlign w:val="center"/>
          </w:tcPr>
          <w:p>
            <w:pPr>
              <w:adjustRightInd w:val="0"/>
              <w:snapToGrid w:val="0"/>
              <w:jc w:val="center"/>
              <w:rPr>
                <w:color w:val="auto"/>
                <w:kern w:val="21"/>
                <w:szCs w:val="21"/>
              </w:rPr>
            </w:pPr>
            <w:r>
              <w:rPr>
                <w:color w:val="auto"/>
                <w:kern w:val="21"/>
                <w:szCs w:val="21"/>
              </w:rPr>
              <w:t>/</w:t>
            </w:r>
          </w:p>
        </w:tc>
        <w:tc>
          <w:tcPr>
            <w:tcW w:w="614" w:type="pct"/>
            <w:vAlign w:val="center"/>
          </w:tcPr>
          <w:p>
            <w:pPr>
              <w:adjustRightInd w:val="0"/>
              <w:snapToGrid w:val="0"/>
              <w:jc w:val="center"/>
              <w:rPr>
                <w:color w:val="auto"/>
                <w:kern w:val="21"/>
                <w:szCs w:val="21"/>
              </w:rPr>
            </w:pPr>
            <w:r>
              <w:rPr>
                <w:color w:val="auto"/>
                <w:kern w:val="21"/>
                <w:szCs w:val="21"/>
              </w:rPr>
              <w:t>/</w:t>
            </w:r>
          </w:p>
        </w:tc>
        <w:tc>
          <w:tcPr>
            <w:tcW w:w="1132" w:type="pct"/>
            <w:vAlign w:val="center"/>
          </w:tcPr>
          <w:p>
            <w:pPr>
              <w:adjustRightInd w:val="0"/>
              <w:snapToGrid w:val="0"/>
              <w:jc w:val="center"/>
              <w:rPr>
                <w:color w:val="auto"/>
                <w:kern w:val="21"/>
                <w:szCs w:val="21"/>
              </w:rPr>
            </w:pPr>
            <w:r>
              <w:rPr>
                <w:color w:val="auto"/>
                <w:kern w:val="21"/>
                <w:szCs w:val="21"/>
              </w:rPr>
              <w:t>/</w:t>
            </w:r>
          </w:p>
        </w:tc>
        <w:tc>
          <w:tcPr>
            <w:tcW w:w="1246" w:type="pct"/>
            <w:vAlign w:val="center"/>
          </w:tcPr>
          <w:p>
            <w:pPr>
              <w:adjustRightInd w:val="0"/>
              <w:snapToGrid w:val="0"/>
              <w:jc w:val="center"/>
              <w:rPr>
                <w:color w:val="auto"/>
                <w:kern w:val="21"/>
                <w:szCs w:val="21"/>
              </w:rPr>
            </w:pPr>
            <w:r>
              <w:rPr>
                <w:color w:val="auto"/>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10" w:type="pct"/>
            <w:vAlign w:val="center"/>
          </w:tcPr>
          <w:p>
            <w:pPr>
              <w:adjustRightInd w:val="0"/>
              <w:snapToGrid w:val="0"/>
              <w:jc w:val="center"/>
              <w:rPr>
                <w:color w:val="auto"/>
                <w:szCs w:val="21"/>
              </w:rPr>
            </w:pPr>
            <w:r>
              <w:rPr>
                <w:color w:val="auto"/>
                <w:szCs w:val="21"/>
              </w:rPr>
              <w:t>固体废物</w:t>
            </w:r>
          </w:p>
        </w:tc>
        <w:tc>
          <w:tcPr>
            <w:tcW w:w="3989" w:type="pct"/>
            <w:gridSpan w:val="4"/>
            <w:vAlign w:val="center"/>
          </w:tcPr>
          <w:p>
            <w:pPr>
              <w:adjustRightInd w:val="0"/>
              <w:snapToGrid w:val="0"/>
              <w:jc w:val="center"/>
              <w:rPr>
                <w:color w:val="auto"/>
                <w:szCs w:val="21"/>
              </w:rPr>
            </w:pPr>
            <w:r>
              <w:rPr>
                <w:color w:val="auto"/>
                <w:kern w:val="21"/>
                <w:szCs w:val="21"/>
              </w:rPr>
              <w:t>一般工业固体废物</w:t>
            </w:r>
            <w:r>
              <w:rPr>
                <w:color w:val="auto"/>
                <w:kern w:val="0"/>
                <w:szCs w:val="21"/>
              </w:rPr>
              <w:t>交专业公司回收处理；危险废物</w:t>
            </w:r>
            <w:r>
              <w:rPr>
                <w:color w:val="auto"/>
                <w:szCs w:val="21"/>
              </w:rPr>
              <w:t>交有危险废物处理资质单位处理处置；生活垃圾交给当地环卫部门收集处置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10" w:type="pct"/>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3989" w:type="pct"/>
            <w:gridSpan w:val="4"/>
            <w:vAlign w:val="center"/>
          </w:tcPr>
          <w:p>
            <w:pPr>
              <w:adjustRightInd w:val="0"/>
              <w:snapToGrid w:val="0"/>
              <w:rPr>
                <w:color w:val="auto"/>
                <w:szCs w:val="21"/>
              </w:rPr>
            </w:pPr>
            <w:r>
              <w:rPr>
                <w:color w:val="auto"/>
                <w:szCs w:val="21"/>
              </w:rPr>
              <w:t>建设单位按照分区防控采取相应的防控措施，采取规范化管理，危险废物暂存间、化学品仓库、自建废水处理设施等易产生事故泄漏区域应按照《危险废物贮存污染控制标准》（GB 18597-2001，2013年修订）的相关要求进行设计并采取了相应的防渗措施。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10" w:type="pct"/>
            <w:vAlign w:val="center"/>
          </w:tcPr>
          <w:p>
            <w:pPr>
              <w:adjustRightInd w:val="0"/>
              <w:snapToGrid w:val="0"/>
              <w:jc w:val="center"/>
              <w:rPr>
                <w:color w:val="auto"/>
                <w:szCs w:val="21"/>
              </w:rPr>
            </w:pPr>
            <w:r>
              <w:rPr>
                <w:color w:val="auto"/>
                <w:szCs w:val="21"/>
              </w:rPr>
              <w:t>生态保护措施</w:t>
            </w:r>
          </w:p>
        </w:tc>
        <w:tc>
          <w:tcPr>
            <w:tcW w:w="3989" w:type="pct"/>
            <w:gridSpan w:val="4"/>
            <w:vAlign w:val="center"/>
          </w:tcPr>
          <w:p>
            <w:pPr>
              <w:adjustRightInd w:val="0"/>
              <w:snapToGrid w:val="0"/>
              <w:jc w:val="center"/>
              <w:rPr>
                <w:color w:val="auto"/>
                <w:szCs w:val="21"/>
              </w:rPr>
            </w:pP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10" w:type="pct"/>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3989" w:type="pct"/>
            <w:gridSpan w:val="4"/>
            <w:vAlign w:val="center"/>
          </w:tcPr>
          <w:p>
            <w:pPr>
              <w:adjustRightInd w:val="0"/>
              <w:snapToGrid w:val="0"/>
              <w:ind w:firstLine="420" w:firstLineChars="200"/>
              <w:rPr>
                <w:color w:val="auto"/>
                <w:szCs w:val="21"/>
              </w:rPr>
            </w:pPr>
            <w:r>
              <w:rPr>
                <w:color w:val="auto"/>
                <w:szCs w:val="21"/>
              </w:rPr>
              <w:t>Ⅰ、根据应急要求，在生产车间配备应急设备，如灭火器等，车间工作人员及相关责任人均应熟悉其放置地点，用法，而且要经常检查，消防通道保持畅通。</w:t>
            </w:r>
          </w:p>
          <w:p>
            <w:pPr>
              <w:adjustRightInd w:val="0"/>
              <w:snapToGrid w:val="0"/>
              <w:ind w:firstLine="420" w:firstLineChars="200"/>
              <w:rPr>
                <w:color w:val="auto"/>
                <w:szCs w:val="21"/>
              </w:rPr>
            </w:pPr>
            <w:r>
              <w:rPr>
                <w:color w:val="auto"/>
                <w:szCs w:val="21"/>
              </w:rPr>
              <w:t>Ⅱ、地面应采用防腐水泥地坪，防止液体渗漏。定期对储存桶容器的外部进行检查，及时发现破损和漏处，避免物料的外泄导致二次污染。储存场所应阴凉通风，设泄漏应急设备及收容材料等。当发生泄漏后，液体则用砂土或其它不燃性吸附剂混合吸收。</w:t>
            </w:r>
          </w:p>
          <w:p>
            <w:pPr>
              <w:adjustRightInd w:val="0"/>
              <w:snapToGrid w:val="0"/>
              <w:ind w:firstLine="420" w:firstLineChars="200"/>
              <w:rPr>
                <w:color w:val="auto"/>
                <w:szCs w:val="21"/>
              </w:rPr>
            </w:pPr>
            <w:r>
              <w:rPr>
                <w:color w:val="auto"/>
                <w:szCs w:val="21"/>
              </w:rPr>
              <w:t>Ⅲ、危险废物按照规范设置专门收集容器和储存场所，储存场所采取地面硬化处理，存放场所设置防渗漏措施，危险废物委托有危险废物处理资质的单位处理；</w:t>
            </w:r>
          </w:p>
          <w:p>
            <w:pPr>
              <w:adjustRightInd w:val="0"/>
              <w:snapToGrid w:val="0"/>
              <w:ind w:firstLine="420" w:firstLineChars="200"/>
              <w:rPr>
                <w:color w:val="auto"/>
                <w:szCs w:val="21"/>
              </w:rPr>
            </w:pPr>
            <w:r>
              <w:rPr>
                <w:color w:val="auto"/>
                <w:szCs w:val="21"/>
              </w:rPr>
              <w:t>Ⅳ、废水处理设施事故防范措施</w:t>
            </w:r>
          </w:p>
          <w:p>
            <w:pPr>
              <w:adjustRightInd w:val="0"/>
              <w:snapToGrid w:val="0"/>
              <w:ind w:firstLine="420" w:firstLineChars="200"/>
              <w:rPr>
                <w:color w:val="auto"/>
                <w:szCs w:val="21"/>
              </w:rPr>
            </w:pPr>
            <w:r>
              <w:rPr>
                <w:color w:val="auto"/>
                <w:szCs w:val="21"/>
              </w:rPr>
              <w:t>①污水处理设施机电设备故障或停电的影响对策</w:t>
            </w:r>
          </w:p>
          <w:p>
            <w:pPr>
              <w:adjustRightInd w:val="0"/>
              <w:snapToGrid w:val="0"/>
              <w:ind w:firstLine="420" w:firstLineChars="200"/>
              <w:rPr>
                <w:color w:val="auto"/>
                <w:szCs w:val="21"/>
              </w:rPr>
            </w:pPr>
            <w:r>
              <w:rPr>
                <w:color w:val="auto"/>
                <w:szCs w:val="21"/>
              </w:rPr>
              <w:t>工程在设计时对关键设备均设有备用，并由双路电源供电，所以此类事件发生概率极小。对于特殊情况下发生此类事件应及时查找原因，尽快恢复电力和设备运行，将事故时间降至最短。配备足够的备用设备和应急零部件。加强对污水处理设施设备维修与保养，要求设施的管理人员规范化操作，对泵、阀门等定期检修维护，防止突发事件发生。</w:t>
            </w:r>
          </w:p>
          <w:p>
            <w:pPr>
              <w:adjustRightInd w:val="0"/>
              <w:snapToGrid w:val="0"/>
              <w:ind w:firstLine="420" w:firstLineChars="200"/>
              <w:rPr>
                <w:color w:val="auto"/>
                <w:szCs w:val="21"/>
              </w:rPr>
            </w:pPr>
            <w:r>
              <w:rPr>
                <w:color w:val="auto"/>
                <w:szCs w:val="21"/>
              </w:rPr>
              <w:t>②针对污水处理设施可能发生的事故类型，应建立合适的事故处理程序、机制和措施。避免管道腐蚀、破裂，保证污水处理设施的运行质量。</w:t>
            </w:r>
          </w:p>
          <w:p>
            <w:pPr>
              <w:adjustRightInd w:val="0"/>
              <w:snapToGrid w:val="0"/>
              <w:ind w:firstLine="420" w:firstLineChars="200"/>
              <w:rPr>
                <w:color w:val="auto"/>
                <w:szCs w:val="21"/>
              </w:rPr>
            </w:pPr>
            <w:r>
              <w:rPr>
                <w:color w:val="auto"/>
                <w:szCs w:val="21"/>
              </w:rPr>
              <w:t>③为使在事故状态下污水处理设施能够迅速恢复正常运行，应在主要水工建筑物容积上留有相应的缓冲能力，并配有相应设备（如回流泵、回流管道、阀门及仪表等）。</w:t>
            </w:r>
          </w:p>
          <w:p>
            <w:pPr>
              <w:adjustRightInd w:val="0"/>
              <w:snapToGrid w:val="0"/>
              <w:ind w:firstLine="420" w:firstLineChars="200"/>
              <w:rPr>
                <w:color w:val="auto"/>
                <w:szCs w:val="21"/>
              </w:rPr>
            </w:pPr>
            <w:r>
              <w:rPr>
                <w:color w:val="auto"/>
                <w:szCs w:val="21"/>
              </w:rPr>
              <w:t>Ⅴ、公司设置专人定期对废气处理设施及生产设备进行检修维护，一旦发现废气处理系统发生故障，操作人员立即采取处理措施，控制事故扩大，避免环境污染事故发生；</w:t>
            </w:r>
          </w:p>
          <w:p>
            <w:pPr>
              <w:adjustRightInd w:val="0"/>
              <w:snapToGrid w:val="0"/>
              <w:ind w:firstLine="420" w:firstLineChars="200"/>
              <w:rPr>
                <w:color w:val="auto"/>
                <w:szCs w:val="21"/>
              </w:rPr>
            </w:pPr>
            <w:r>
              <w:rPr>
                <w:color w:val="auto"/>
                <w:szCs w:val="21"/>
              </w:rPr>
              <w:t>VI、建立健全安全、环境管理体系和高效的安全生产机构，开展环境应急的培训、宣传和必要的应急演练，一旦发生事故，做到快捷、高效、安全处置。定期对操作人员进行安全生产与安全知识培训，并制定严格的安全操作规程，各种物料应按其相应堆存规范堆置，禁止堆叠过高，防止滚动。原料装卸、使用时，全过程应有人在现场监督，一旦发生事故，立即采取防范措施。保证劳动安全，防止意外事故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10" w:type="pct"/>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3989" w:type="pct"/>
            <w:gridSpan w:val="4"/>
            <w:vAlign w:val="center"/>
          </w:tcPr>
          <w:p>
            <w:pPr>
              <w:adjustRightInd w:val="0"/>
              <w:snapToGrid w:val="0"/>
              <w:ind w:firstLine="420" w:firstLineChars="200"/>
              <w:rPr>
                <w:color w:val="auto"/>
                <w:szCs w:val="21"/>
              </w:rPr>
            </w:pPr>
            <w:r>
              <w:rPr>
                <w:color w:val="auto"/>
                <w:szCs w:val="21"/>
              </w:rPr>
              <w:t>1、排污许可</w:t>
            </w:r>
          </w:p>
          <w:p>
            <w:pPr>
              <w:adjustRightInd w:val="0"/>
              <w:snapToGrid w:val="0"/>
              <w:ind w:firstLine="420" w:firstLineChars="200"/>
              <w:rPr>
                <w:color w:val="auto"/>
                <w:szCs w:val="21"/>
              </w:rPr>
            </w:pPr>
            <w:r>
              <w:rPr>
                <w:color w:val="auto"/>
                <w:szCs w:val="21"/>
              </w:rPr>
              <w:t>根据《排污许可证管理办法（试行）》和《固定污染源排污许可分类管理名录（2019年版）》等相关政策文件，本项目排污许可证管理类别为“登记管理”，企业应在实际投入生产或发生排污前完成排污登记相关手续。</w:t>
            </w:r>
          </w:p>
          <w:p>
            <w:pPr>
              <w:adjustRightInd w:val="0"/>
              <w:snapToGrid w:val="0"/>
              <w:ind w:firstLine="420" w:firstLineChars="200"/>
              <w:rPr>
                <w:color w:val="auto"/>
                <w:szCs w:val="21"/>
              </w:rPr>
            </w:pPr>
            <w:r>
              <w:rPr>
                <w:color w:val="auto"/>
                <w:szCs w:val="21"/>
              </w:rPr>
              <w:t>2、竣工验收</w:t>
            </w:r>
          </w:p>
          <w:p>
            <w:pPr>
              <w:adjustRightInd w:val="0"/>
              <w:snapToGrid w:val="0"/>
              <w:ind w:firstLine="420" w:firstLineChars="200"/>
              <w:rPr>
                <w:color w:val="auto"/>
                <w:szCs w:val="21"/>
              </w:rPr>
            </w:pPr>
            <w:r>
              <w:rPr>
                <w:color w:val="auto"/>
                <w:szCs w:val="21"/>
              </w:rPr>
              <w:t>建设单位应依据建设项目竣工环境保护验收技术规范、环评文件及其批复的要求，自主开展环境保护竣工验收相关工作。建设项目配套建设的环境保护设施经验收合格，方可投入生产或者使用，未经验收或者验收不合格的，不得投入生产或者使用。</w:t>
            </w:r>
          </w:p>
        </w:tc>
      </w:tr>
    </w:tbl>
    <w:p>
      <w:pPr>
        <w:pStyle w:val="21"/>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r>
        <w:rPr>
          <w:rFonts w:ascii="Times New Roman" w:hAnsi="Times New Roman" w:eastAsia="黑体"/>
          <w:snapToGrid w:val="0"/>
          <w:color w:val="auto"/>
          <w:sz w:val="30"/>
          <w:szCs w:val="30"/>
        </w:rPr>
        <w:t>六、结论</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vAlign w:val="center"/>
          </w:tcPr>
          <w:p>
            <w:pPr>
              <w:adjustRightInd w:val="0"/>
              <w:snapToGrid w:val="0"/>
              <w:spacing w:line="360" w:lineRule="auto"/>
              <w:ind w:firstLine="480" w:firstLineChars="200"/>
              <w:rPr>
                <w:color w:val="auto"/>
                <w:sz w:val="24"/>
              </w:rPr>
            </w:pPr>
            <w:r>
              <w:rPr>
                <w:color w:val="auto"/>
                <w:sz w:val="24"/>
              </w:rPr>
              <w:t>综上所述，</w:t>
            </w:r>
            <w:r>
              <w:rPr>
                <w:rFonts w:hint="eastAsia"/>
                <w:color w:val="auto"/>
                <w:sz w:val="24"/>
                <w:lang w:eastAsia="zh-CN"/>
              </w:rPr>
              <w:t>百荣眼镜（博罗）有限公司年产各式眼镜600万打第二次迁建项目</w:t>
            </w:r>
            <w:r>
              <w:rPr>
                <w:color w:val="auto"/>
                <w:sz w:val="24"/>
              </w:rPr>
              <w:t>选址符合地方环境规划和城市总体规划要求。建设单位必须严格遵守“三同时”的管理规定，完成各项报建手续，确实保证本报告提出的各项环保措施的落实，并尽一切可能确保本项目所在区域的环境质量不因本项目的建设而受到不良影响，真正实现环境保护与经济建设的协调发展。项目建成后，须经过验收合格后方可投入使用，在投入使用后，应加强对设备的维修保养，确保环保设施的正常运转。在达到本报告所提出的各项要求后，该项目对周围环境将不会产生明显的影响。从环境保护角度分析，本项目建设具有可行性。</w:t>
            </w:r>
          </w:p>
          <w:p>
            <w:pPr>
              <w:spacing w:line="360" w:lineRule="auto"/>
              <w:rPr>
                <w:color w:val="auto"/>
                <w:sz w:val="24"/>
              </w:rPr>
            </w:pPr>
          </w:p>
        </w:tc>
      </w:tr>
    </w:tbl>
    <w:p>
      <w:pPr>
        <w:rPr>
          <w:color w:val="auto"/>
        </w:rPr>
        <w:sectPr>
          <w:pgSz w:w="11905" w:h="16838"/>
          <w:pgMar w:top="1134" w:right="1134" w:bottom="1134" w:left="1134" w:header="850" w:footer="1077" w:gutter="0"/>
          <w:cols w:space="0" w:num="1"/>
          <w:docGrid w:linePitch="312" w:charSpace="0"/>
        </w:sectPr>
      </w:pPr>
    </w:p>
    <w:p>
      <w:pPr>
        <w:pStyle w:val="21"/>
        <w:adjustRightInd w:val="0"/>
        <w:snapToGrid w:val="0"/>
        <w:spacing w:before="0" w:beforeAutospacing="0" w:after="0" w:afterAutospacing="0"/>
        <w:outlineLvl w:val="0"/>
        <w:rPr>
          <w:rFonts w:ascii="Times New Roman" w:hAnsi="Times New Roman" w:eastAsia="黑体"/>
          <w:snapToGrid w:val="0"/>
          <w:color w:val="auto"/>
          <w:sz w:val="32"/>
          <w:szCs w:val="32"/>
        </w:rPr>
      </w:pPr>
      <w:r>
        <w:rPr>
          <w:rFonts w:ascii="Times New Roman" w:hAnsi="Times New Roman" w:eastAsia="黑体"/>
          <w:snapToGrid w:val="0"/>
          <w:color w:val="auto"/>
          <w:sz w:val="32"/>
          <w:szCs w:val="32"/>
        </w:rPr>
        <w:t>附表</w:t>
      </w:r>
    </w:p>
    <w:p>
      <w:pPr>
        <w:pStyle w:val="21"/>
        <w:adjustRightInd w:val="0"/>
        <w:snapToGrid w:val="0"/>
        <w:spacing w:before="0" w:beforeAutospacing="0" w:after="0" w:afterAutospacing="0"/>
        <w:jc w:val="center"/>
        <w:outlineLvl w:val="0"/>
        <w:rPr>
          <w:rFonts w:ascii="Times New Roman" w:hAnsi="Times New Roman" w:eastAsia="方正小标宋_GBK"/>
          <w:snapToGrid w:val="0"/>
          <w:color w:val="auto"/>
          <w:sz w:val="38"/>
          <w:szCs w:val="38"/>
        </w:rPr>
      </w:pPr>
      <w:r>
        <w:rPr>
          <w:rFonts w:ascii="Times New Roman" w:hAnsi="Times New Roman" w:eastAsia="方正小标宋_GBK"/>
          <w:snapToGrid w:val="0"/>
          <w:color w:val="auto"/>
          <w:sz w:val="38"/>
          <w:szCs w:val="38"/>
        </w:rPr>
        <w:t>建设项目污染物排放量汇总表</w:t>
      </w:r>
    </w:p>
    <w:tbl>
      <w:tblPr>
        <w:tblStyle w:val="24"/>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502"/>
        <w:gridCol w:w="1803"/>
        <w:gridCol w:w="1353"/>
        <w:gridCol w:w="1803"/>
        <w:gridCol w:w="1654"/>
        <w:gridCol w:w="1868"/>
        <w:gridCol w:w="1575"/>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5" w:type="pct"/>
            <w:tcBorders>
              <w:tl2br w:val="single" w:color="auto" w:sz="4" w:space="0"/>
            </w:tcBorders>
            <w:tcMar>
              <w:left w:w="28" w:type="dxa"/>
              <w:right w:w="28" w:type="dxa"/>
            </w:tcMar>
            <w:vAlign w:val="center"/>
          </w:tcPr>
          <w:p>
            <w:pPr>
              <w:pStyle w:val="46"/>
              <w:spacing w:beforeLines="0" w:afterLines="0" w:line="240" w:lineRule="auto"/>
              <w:jc w:val="right"/>
              <w:rPr>
                <w:rFonts w:ascii="Times New Roman" w:eastAsia="黑体"/>
                <w:snapToGrid w:val="0"/>
                <w:color w:val="auto"/>
                <w:spacing w:val="-6"/>
                <w:kern w:val="21"/>
                <w:szCs w:val="21"/>
              </w:rPr>
            </w:pPr>
            <w:r>
              <w:rPr>
                <w:rFonts w:ascii="Times New Roman" w:eastAsia="黑体"/>
                <w:snapToGrid w:val="0"/>
                <w:color w:val="auto"/>
                <w:spacing w:val="-6"/>
                <w:kern w:val="21"/>
                <w:szCs w:val="21"/>
              </w:rPr>
              <w:t>项目</w:t>
            </w:r>
          </w:p>
          <w:p>
            <w:pPr>
              <w:pStyle w:val="46"/>
              <w:spacing w:beforeLines="0" w:afterLines="0" w:line="240" w:lineRule="auto"/>
              <w:jc w:val="left"/>
              <w:rPr>
                <w:rFonts w:ascii="Times New Roman" w:eastAsia="黑体"/>
                <w:snapToGrid w:val="0"/>
                <w:color w:val="auto"/>
                <w:spacing w:val="-6"/>
                <w:kern w:val="21"/>
                <w:szCs w:val="21"/>
              </w:rPr>
            </w:pPr>
            <w:r>
              <w:rPr>
                <w:rFonts w:ascii="Times New Roman" w:eastAsia="黑体"/>
                <w:snapToGrid w:val="0"/>
                <w:color w:val="auto"/>
                <w:spacing w:val="-6"/>
                <w:kern w:val="21"/>
                <w:szCs w:val="21"/>
              </w:rPr>
              <w:t>分类</w:t>
            </w:r>
          </w:p>
        </w:tc>
        <w:tc>
          <w:tcPr>
            <w:tcW w:w="513"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污染物名称</w:t>
            </w:r>
          </w:p>
        </w:tc>
        <w:tc>
          <w:tcPr>
            <w:tcW w:w="616"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1 \* GB3 \* MERGEFORMAT </w:instrText>
            </w:r>
            <w:r>
              <w:rPr>
                <w:rFonts w:ascii="Times New Roman" w:eastAsia="黑体"/>
                <w:snapToGrid w:val="0"/>
                <w:color w:val="auto"/>
                <w:spacing w:val="-6"/>
                <w:kern w:val="21"/>
                <w:szCs w:val="21"/>
              </w:rPr>
              <w:fldChar w:fldCharType="separate"/>
            </w:r>
            <w:r>
              <w:rPr>
                <w:rFonts w:ascii="Times New Roman"/>
                <w:color w:val="auto"/>
                <w:kern w:val="2"/>
                <w:szCs w:val="21"/>
              </w:rPr>
              <w:t>①</w:t>
            </w:r>
            <w:r>
              <w:rPr>
                <w:rFonts w:ascii="Times New Roman" w:eastAsia="黑体"/>
                <w:snapToGrid w:val="0"/>
                <w:color w:val="auto"/>
                <w:spacing w:val="-6"/>
                <w:kern w:val="21"/>
                <w:szCs w:val="21"/>
              </w:rPr>
              <w:fldChar w:fldCharType="end"/>
            </w:r>
          </w:p>
        </w:tc>
        <w:tc>
          <w:tcPr>
            <w:tcW w:w="462"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pPr>
              <w:pStyle w:val="46"/>
              <w:spacing w:beforeLines="0" w:afterLine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2 \* GB3 \* MERGEFORMAT </w:instrText>
            </w:r>
            <w:r>
              <w:rPr>
                <w:rFonts w:ascii="Times New Roman" w:eastAsia="黑体"/>
                <w:snapToGrid w:val="0"/>
                <w:color w:val="auto"/>
                <w:spacing w:val="-6"/>
                <w:kern w:val="21"/>
                <w:szCs w:val="21"/>
              </w:rPr>
              <w:fldChar w:fldCharType="separate"/>
            </w:r>
            <w:r>
              <w:rPr>
                <w:rFonts w:ascii="Times New Roman"/>
                <w:snapToGrid w:val="0"/>
                <w:color w:val="auto"/>
                <w:spacing w:val="-6"/>
                <w:kern w:val="21"/>
                <w:szCs w:val="21"/>
              </w:rPr>
              <w:t>②</w:t>
            </w:r>
            <w:r>
              <w:rPr>
                <w:rFonts w:ascii="Times New Roman" w:eastAsia="黑体"/>
                <w:snapToGrid w:val="0"/>
                <w:color w:val="auto"/>
                <w:spacing w:val="-6"/>
                <w:kern w:val="21"/>
                <w:szCs w:val="21"/>
              </w:rPr>
              <w:fldChar w:fldCharType="end"/>
            </w:r>
          </w:p>
        </w:tc>
        <w:tc>
          <w:tcPr>
            <w:tcW w:w="616"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3 \* GB3 \* MERGEFORMAT </w:instrText>
            </w:r>
            <w:r>
              <w:rPr>
                <w:rFonts w:ascii="Times New Roman" w:eastAsia="黑体"/>
                <w:snapToGrid w:val="0"/>
                <w:color w:val="auto"/>
                <w:spacing w:val="-6"/>
                <w:kern w:val="21"/>
                <w:szCs w:val="21"/>
              </w:rPr>
              <w:fldChar w:fldCharType="separate"/>
            </w:r>
            <w:r>
              <w:rPr>
                <w:rFonts w:ascii="Times New Roman"/>
                <w:color w:val="auto"/>
                <w:kern w:val="2"/>
                <w:szCs w:val="21"/>
              </w:rPr>
              <w:t>③</w:t>
            </w:r>
            <w:r>
              <w:rPr>
                <w:rFonts w:ascii="Times New Roman" w:eastAsia="黑体"/>
                <w:snapToGrid w:val="0"/>
                <w:color w:val="auto"/>
                <w:spacing w:val="-6"/>
                <w:kern w:val="21"/>
                <w:szCs w:val="21"/>
              </w:rPr>
              <w:fldChar w:fldCharType="end"/>
            </w:r>
          </w:p>
        </w:tc>
        <w:tc>
          <w:tcPr>
            <w:tcW w:w="565"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4 \* GB3 \* MERGEFORMAT </w:instrText>
            </w:r>
            <w:r>
              <w:rPr>
                <w:rFonts w:ascii="Times New Roman" w:eastAsia="黑体"/>
                <w:snapToGrid w:val="0"/>
                <w:color w:val="auto"/>
                <w:spacing w:val="-6"/>
                <w:kern w:val="21"/>
                <w:szCs w:val="21"/>
              </w:rPr>
              <w:fldChar w:fldCharType="separate"/>
            </w:r>
            <w:r>
              <w:rPr>
                <w:rFonts w:ascii="Times New Roman"/>
                <w:color w:val="auto"/>
                <w:kern w:val="2"/>
                <w:szCs w:val="21"/>
              </w:rPr>
              <w:t>④</w:t>
            </w:r>
            <w:r>
              <w:rPr>
                <w:rFonts w:ascii="Times New Roman" w:eastAsia="黑体"/>
                <w:snapToGrid w:val="0"/>
                <w:color w:val="auto"/>
                <w:spacing w:val="-6"/>
                <w:kern w:val="21"/>
                <w:szCs w:val="21"/>
              </w:rPr>
              <w:fldChar w:fldCharType="end"/>
            </w:r>
          </w:p>
        </w:tc>
        <w:tc>
          <w:tcPr>
            <w:tcW w:w="638" w:type="pct"/>
            <w:tcMar>
              <w:left w:w="28" w:type="dxa"/>
              <w:right w:w="28" w:type="dxa"/>
            </w:tcMar>
            <w:vAlign w:val="center"/>
          </w:tcPr>
          <w:p>
            <w:pPr>
              <w:pStyle w:val="46"/>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pPr>
              <w:pStyle w:val="46"/>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5 \* GB3 \* MERGEFORMAT </w:instrText>
            </w:r>
            <w:r>
              <w:rPr>
                <w:rFonts w:ascii="Times New Roman" w:eastAsia="黑体"/>
                <w:snapToGrid w:val="0"/>
                <w:color w:val="auto"/>
                <w:spacing w:val="-16"/>
                <w:kern w:val="21"/>
                <w:szCs w:val="21"/>
              </w:rPr>
              <w:fldChar w:fldCharType="separate"/>
            </w:r>
            <w:r>
              <w:rPr>
                <w:rFonts w:ascii="Times New Roman"/>
                <w:color w:val="auto"/>
                <w:kern w:val="2"/>
                <w:szCs w:val="21"/>
              </w:rPr>
              <w:t>⑤</w:t>
            </w:r>
            <w:r>
              <w:rPr>
                <w:rFonts w:ascii="Times New Roman" w:eastAsia="黑体"/>
                <w:snapToGrid w:val="0"/>
                <w:color w:val="auto"/>
                <w:spacing w:val="-16"/>
                <w:kern w:val="21"/>
                <w:szCs w:val="21"/>
              </w:rPr>
              <w:fldChar w:fldCharType="end"/>
            </w:r>
          </w:p>
        </w:tc>
        <w:tc>
          <w:tcPr>
            <w:tcW w:w="538" w:type="pct"/>
            <w:tcMar>
              <w:left w:w="28" w:type="dxa"/>
              <w:right w:w="28" w:type="dxa"/>
            </w:tcMar>
            <w:vAlign w:val="center"/>
          </w:tcPr>
          <w:p>
            <w:pPr>
              <w:pStyle w:val="46"/>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pPr>
              <w:pStyle w:val="46"/>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全厂排放量（固体废物产生量）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6 \* GB3 \* MERGEFORMAT </w:instrText>
            </w:r>
            <w:r>
              <w:rPr>
                <w:rFonts w:ascii="Times New Roman" w:eastAsia="黑体"/>
                <w:snapToGrid w:val="0"/>
                <w:color w:val="auto"/>
                <w:spacing w:val="-16"/>
                <w:kern w:val="21"/>
                <w:szCs w:val="21"/>
              </w:rPr>
              <w:fldChar w:fldCharType="separate"/>
            </w:r>
            <w:r>
              <w:rPr>
                <w:rFonts w:ascii="Times New Roman"/>
                <w:color w:val="auto"/>
                <w:kern w:val="2"/>
                <w:szCs w:val="21"/>
              </w:rPr>
              <w:t>⑥</w:t>
            </w:r>
            <w:r>
              <w:rPr>
                <w:rFonts w:ascii="Times New Roman" w:eastAsia="黑体"/>
                <w:snapToGrid w:val="0"/>
                <w:color w:val="auto"/>
                <w:spacing w:val="-16"/>
                <w:kern w:val="21"/>
                <w:szCs w:val="21"/>
              </w:rPr>
              <w:fldChar w:fldCharType="end"/>
            </w:r>
          </w:p>
        </w:tc>
        <w:tc>
          <w:tcPr>
            <w:tcW w:w="471" w:type="pct"/>
            <w:tcMar>
              <w:left w:w="28" w:type="dxa"/>
              <w:right w:w="28" w:type="dxa"/>
            </w:tcMar>
            <w:vAlign w:val="center"/>
          </w:tcPr>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p>
          <w:p>
            <w:pPr>
              <w:pStyle w:val="46"/>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7 \* GB3 \* MERGEFORMAT </w:instrText>
            </w:r>
            <w:r>
              <w:rPr>
                <w:rFonts w:ascii="Times New Roman" w:eastAsia="黑体"/>
                <w:snapToGrid w:val="0"/>
                <w:color w:val="auto"/>
                <w:spacing w:val="-6"/>
                <w:kern w:val="21"/>
                <w:szCs w:val="21"/>
              </w:rPr>
              <w:fldChar w:fldCharType="separate"/>
            </w:r>
            <w:r>
              <w:rPr>
                <w:rFonts w:ascii="Times New Roman"/>
                <w:color w:val="auto"/>
                <w:kern w:val="2"/>
                <w:szCs w:val="21"/>
              </w:rPr>
              <w:t>⑦</w:t>
            </w:r>
            <w:r>
              <w:rPr>
                <w:rFonts w:asci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5" w:type="pct"/>
            <w:vMerge w:val="restar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废气</w:t>
            </w:r>
          </w:p>
        </w:tc>
        <w:tc>
          <w:tcPr>
            <w:tcW w:w="513" w:type="pct"/>
            <w:vAlign w:val="center"/>
          </w:tcPr>
          <w:p>
            <w:pPr>
              <w:jc w:val="center"/>
              <w:rPr>
                <w:snapToGrid w:val="0"/>
                <w:color w:val="auto"/>
                <w:kern w:val="21"/>
                <w:szCs w:val="21"/>
              </w:rPr>
            </w:pPr>
            <w:r>
              <w:rPr>
                <w:color w:val="auto"/>
              </w:rPr>
              <w:t>总VOCs</w:t>
            </w:r>
          </w:p>
        </w:tc>
        <w:tc>
          <w:tcPr>
            <w:tcW w:w="616" w:type="pct"/>
            <w:vAlign w:val="center"/>
          </w:tcPr>
          <w:p>
            <w:pPr>
              <w:jc w:val="center"/>
              <w:rPr>
                <w:snapToGrid w:val="0"/>
                <w:color w:val="auto"/>
                <w:kern w:val="21"/>
                <w:szCs w:val="21"/>
              </w:rPr>
            </w:pPr>
            <w:r>
              <w:rPr>
                <w:rFonts w:hint="eastAsia"/>
                <w:color w:val="auto"/>
                <w:kern w:val="0"/>
                <w:szCs w:val="21"/>
                <w:lang w:bidi="ar"/>
              </w:rPr>
              <w:t>0.0434</w:t>
            </w:r>
            <w:r>
              <w:rPr>
                <w:color w:val="auto"/>
                <w:szCs w:val="21"/>
              </w:rPr>
              <w:t>t/a</w:t>
            </w:r>
          </w:p>
        </w:tc>
        <w:tc>
          <w:tcPr>
            <w:tcW w:w="462" w:type="pct"/>
            <w:vAlign w:val="center"/>
          </w:tcPr>
          <w:p>
            <w:pPr>
              <w:jc w:val="center"/>
              <w:rPr>
                <w:snapToGrid w:val="0"/>
                <w:color w:val="auto"/>
                <w:kern w:val="21"/>
                <w:szCs w:val="21"/>
              </w:rPr>
            </w:pPr>
            <w:r>
              <w:rPr>
                <w:color w:val="auto"/>
                <w:szCs w:val="21"/>
              </w:rPr>
              <w:t>0</w:t>
            </w:r>
          </w:p>
        </w:tc>
        <w:tc>
          <w:tcPr>
            <w:tcW w:w="616" w:type="pct"/>
            <w:vAlign w:val="center"/>
          </w:tcPr>
          <w:p>
            <w:pPr>
              <w:jc w:val="center"/>
              <w:rPr>
                <w:snapToGrid w:val="0"/>
                <w:color w:val="auto"/>
                <w:kern w:val="21"/>
                <w:szCs w:val="21"/>
              </w:rPr>
            </w:pPr>
            <w:r>
              <w:rPr>
                <w:snapToGrid w:val="0"/>
                <w:color w:val="auto"/>
                <w:kern w:val="21"/>
                <w:szCs w:val="21"/>
              </w:rPr>
              <w:t>0</w:t>
            </w:r>
          </w:p>
        </w:tc>
        <w:tc>
          <w:tcPr>
            <w:tcW w:w="565" w:type="pct"/>
            <w:vAlign w:val="center"/>
          </w:tcPr>
          <w:p>
            <w:pPr>
              <w:jc w:val="center"/>
              <w:rPr>
                <w:snapToGrid w:val="0"/>
                <w:color w:val="auto"/>
                <w:kern w:val="21"/>
                <w:szCs w:val="21"/>
              </w:rPr>
            </w:pPr>
            <w:r>
              <w:rPr>
                <w:rFonts w:hint="eastAsia"/>
                <w:color w:val="auto"/>
                <w:szCs w:val="21"/>
              </w:rPr>
              <w:t>0.0419</w:t>
            </w:r>
            <w:r>
              <w:rPr>
                <w:color w:val="auto"/>
                <w:szCs w:val="21"/>
              </w:rPr>
              <w:t>t/a</w:t>
            </w:r>
          </w:p>
        </w:tc>
        <w:tc>
          <w:tcPr>
            <w:tcW w:w="638" w:type="pct"/>
            <w:vAlign w:val="center"/>
          </w:tcPr>
          <w:p>
            <w:pPr>
              <w:jc w:val="center"/>
              <w:rPr>
                <w:snapToGrid w:val="0"/>
                <w:color w:val="auto"/>
                <w:kern w:val="21"/>
                <w:szCs w:val="21"/>
              </w:rPr>
            </w:pPr>
            <w:r>
              <w:rPr>
                <w:snapToGrid w:val="0"/>
                <w:color w:val="auto"/>
                <w:kern w:val="21"/>
                <w:szCs w:val="21"/>
              </w:rPr>
              <w:t>0</w:t>
            </w:r>
          </w:p>
        </w:tc>
        <w:tc>
          <w:tcPr>
            <w:tcW w:w="538" w:type="pct"/>
            <w:vAlign w:val="center"/>
          </w:tcPr>
          <w:p>
            <w:pPr>
              <w:jc w:val="center"/>
              <w:rPr>
                <w:snapToGrid w:val="0"/>
                <w:color w:val="auto"/>
                <w:kern w:val="21"/>
                <w:szCs w:val="21"/>
              </w:rPr>
            </w:pPr>
            <w:r>
              <w:rPr>
                <w:rFonts w:hint="eastAsia"/>
                <w:snapToGrid w:val="0"/>
                <w:color w:val="auto"/>
                <w:kern w:val="21"/>
                <w:szCs w:val="21"/>
              </w:rPr>
              <w:t>0.0419</w:t>
            </w:r>
            <w:r>
              <w:rPr>
                <w:color w:val="auto"/>
                <w:szCs w:val="21"/>
              </w:rPr>
              <w:t>t/a</w:t>
            </w:r>
          </w:p>
        </w:tc>
        <w:tc>
          <w:tcPr>
            <w:tcW w:w="471" w:type="pct"/>
            <w:vAlign w:val="center"/>
          </w:tcPr>
          <w:p>
            <w:pPr>
              <w:widowControl/>
              <w:jc w:val="center"/>
              <w:textAlignment w:val="center"/>
              <w:rPr>
                <w:snapToGrid w:val="0"/>
                <w:color w:val="auto"/>
                <w:kern w:val="21"/>
                <w:szCs w:val="21"/>
              </w:rPr>
            </w:pPr>
            <w:r>
              <w:rPr>
                <w:color w:val="auto"/>
                <w:kern w:val="0"/>
                <w:szCs w:val="21"/>
                <w:lang w:bidi="ar"/>
              </w:rPr>
              <w:t>-0.00</w:t>
            </w:r>
            <w:r>
              <w:rPr>
                <w:rFonts w:hint="eastAsia"/>
                <w:color w:val="auto"/>
                <w:kern w:val="0"/>
                <w:szCs w:val="21"/>
                <w:lang w:bidi="ar"/>
              </w:rPr>
              <w:t>15</w:t>
            </w:r>
            <w:r>
              <w:rPr>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027" w:author="叶靖" w:date="2022-09-13T10:39:56Z">
                  <w:rPr>
                    <w:rFonts w:ascii="Times New Roman"/>
                    <w:snapToGrid w:val="0"/>
                    <w:kern w:val="21"/>
                    <w:szCs w:val="21"/>
                  </w:rPr>
                </w:rPrChange>
              </w:rPr>
            </w:pPr>
          </w:p>
        </w:tc>
        <w:tc>
          <w:tcPr>
            <w:tcW w:w="513" w:type="pct"/>
            <w:vAlign w:val="center"/>
          </w:tcPr>
          <w:p>
            <w:pPr>
              <w:jc w:val="center"/>
              <w:rPr>
                <w:color w:val="auto"/>
                <w:rPrChange w:id="4028" w:author="叶靖" w:date="2022-09-13T10:39:56Z">
                  <w:rPr/>
                </w:rPrChange>
              </w:rPr>
            </w:pPr>
            <w:r>
              <w:rPr>
                <w:color w:val="auto"/>
                <w:rPrChange w:id="4029" w:author="叶靖" w:date="2022-09-13T10:39:56Z">
                  <w:rPr/>
                </w:rPrChange>
              </w:rPr>
              <w:t>非甲烷总烃</w:t>
            </w:r>
          </w:p>
        </w:tc>
        <w:tc>
          <w:tcPr>
            <w:tcW w:w="616" w:type="pct"/>
            <w:vAlign w:val="center"/>
          </w:tcPr>
          <w:p>
            <w:pPr>
              <w:jc w:val="center"/>
              <w:rPr>
                <w:color w:val="auto"/>
                <w:szCs w:val="21"/>
                <w:rPrChange w:id="4030" w:author="叶靖" w:date="2022-09-13T10:39:56Z">
                  <w:rPr>
                    <w:szCs w:val="21"/>
                  </w:rPr>
                </w:rPrChange>
              </w:rPr>
            </w:pPr>
            <w:r>
              <w:rPr>
                <w:rFonts w:hint="eastAsia"/>
                <w:color w:val="auto"/>
                <w:kern w:val="0"/>
                <w:szCs w:val="21"/>
                <w:lang w:bidi="ar"/>
                <w:rPrChange w:id="4031" w:author="叶靖" w:date="2022-09-13T10:39:56Z">
                  <w:rPr>
                    <w:rFonts w:hint="eastAsia"/>
                    <w:color w:val="000000"/>
                    <w:kern w:val="0"/>
                    <w:szCs w:val="21"/>
                    <w:lang w:bidi="ar"/>
                  </w:rPr>
                </w:rPrChange>
              </w:rPr>
              <w:t>0.0397</w:t>
            </w:r>
            <w:r>
              <w:rPr>
                <w:color w:val="auto"/>
                <w:szCs w:val="21"/>
                <w:rPrChange w:id="4032" w:author="叶靖" w:date="2022-09-13T10:39:56Z">
                  <w:rPr>
                    <w:szCs w:val="21"/>
                  </w:rPr>
                </w:rPrChange>
              </w:rPr>
              <w:t>t/a</w:t>
            </w:r>
          </w:p>
        </w:tc>
        <w:tc>
          <w:tcPr>
            <w:tcW w:w="462" w:type="pct"/>
            <w:vAlign w:val="center"/>
          </w:tcPr>
          <w:p>
            <w:pPr>
              <w:jc w:val="center"/>
              <w:rPr>
                <w:color w:val="auto"/>
                <w:szCs w:val="21"/>
                <w:rPrChange w:id="4033" w:author="叶靖" w:date="2022-09-13T10:39:56Z">
                  <w:rPr>
                    <w:szCs w:val="21"/>
                  </w:rPr>
                </w:rPrChange>
              </w:rPr>
            </w:pPr>
            <w:r>
              <w:rPr>
                <w:color w:val="auto"/>
                <w:szCs w:val="21"/>
                <w:rPrChange w:id="4034" w:author="叶靖" w:date="2022-09-13T10:39:56Z">
                  <w:rPr>
                    <w:szCs w:val="21"/>
                  </w:rPr>
                </w:rPrChange>
              </w:rPr>
              <w:t>0</w:t>
            </w:r>
          </w:p>
        </w:tc>
        <w:tc>
          <w:tcPr>
            <w:tcW w:w="616" w:type="pct"/>
            <w:vAlign w:val="center"/>
          </w:tcPr>
          <w:p>
            <w:pPr>
              <w:jc w:val="center"/>
              <w:rPr>
                <w:snapToGrid w:val="0"/>
                <w:color w:val="auto"/>
                <w:kern w:val="21"/>
                <w:szCs w:val="21"/>
                <w:rPrChange w:id="4035" w:author="叶靖" w:date="2022-09-13T10:39:56Z">
                  <w:rPr>
                    <w:snapToGrid w:val="0"/>
                    <w:kern w:val="21"/>
                    <w:szCs w:val="21"/>
                  </w:rPr>
                </w:rPrChange>
              </w:rPr>
            </w:pPr>
            <w:r>
              <w:rPr>
                <w:color w:val="auto"/>
                <w:szCs w:val="21"/>
                <w:rPrChange w:id="4036" w:author="叶靖" w:date="2022-09-13T10:39:56Z">
                  <w:rPr>
                    <w:szCs w:val="21"/>
                  </w:rPr>
                </w:rPrChange>
              </w:rPr>
              <w:t>0</w:t>
            </w:r>
          </w:p>
        </w:tc>
        <w:tc>
          <w:tcPr>
            <w:tcW w:w="565" w:type="pct"/>
            <w:vAlign w:val="center"/>
          </w:tcPr>
          <w:p>
            <w:pPr>
              <w:jc w:val="center"/>
              <w:rPr>
                <w:color w:val="auto"/>
                <w:szCs w:val="21"/>
                <w:rPrChange w:id="4037" w:author="叶靖" w:date="2022-09-13T10:39:56Z">
                  <w:rPr>
                    <w:szCs w:val="21"/>
                  </w:rPr>
                </w:rPrChange>
              </w:rPr>
            </w:pPr>
            <w:r>
              <w:rPr>
                <w:rFonts w:hint="eastAsia"/>
                <w:color w:val="auto"/>
                <w:szCs w:val="21"/>
                <w:rPrChange w:id="4038" w:author="叶靖" w:date="2022-09-13T10:39:56Z">
                  <w:rPr>
                    <w:rFonts w:hint="eastAsia"/>
                    <w:szCs w:val="21"/>
                  </w:rPr>
                </w:rPrChange>
              </w:rPr>
              <w:t>0.0370</w:t>
            </w:r>
            <w:r>
              <w:rPr>
                <w:color w:val="auto"/>
                <w:szCs w:val="21"/>
                <w:rPrChange w:id="4039" w:author="叶靖" w:date="2022-09-13T10:39:56Z">
                  <w:rPr>
                    <w:szCs w:val="21"/>
                  </w:rPr>
                </w:rPrChange>
              </w:rPr>
              <w:t>t/a</w:t>
            </w:r>
          </w:p>
        </w:tc>
        <w:tc>
          <w:tcPr>
            <w:tcW w:w="638" w:type="pct"/>
            <w:vAlign w:val="center"/>
          </w:tcPr>
          <w:p>
            <w:pPr>
              <w:jc w:val="center"/>
              <w:rPr>
                <w:snapToGrid w:val="0"/>
                <w:color w:val="auto"/>
                <w:kern w:val="21"/>
                <w:szCs w:val="21"/>
                <w:rPrChange w:id="4040" w:author="叶靖" w:date="2022-09-13T10:39:56Z">
                  <w:rPr>
                    <w:snapToGrid w:val="0"/>
                    <w:kern w:val="21"/>
                    <w:szCs w:val="21"/>
                  </w:rPr>
                </w:rPrChange>
              </w:rPr>
            </w:pPr>
            <w:r>
              <w:rPr>
                <w:color w:val="auto"/>
                <w:szCs w:val="21"/>
                <w:rPrChange w:id="4041" w:author="叶靖" w:date="2022-09-13T10:39:56Z">
                  <w:rPr>
                    <w:szCs w:val="21"/>
                  </w:rPr>
                </w:rPrChange>
              </w:rPr>
              <w:t>0</w:t>
            </w:r>
          </w:p>
        </w:tc>
        <w:tc>
          <w:tcPr>
            <w:tcW w:w="538" w:type="pct"/>
            <w:vAlign w:val="center"/>
          </w:tcPr>
          <w:p>
            <w:pPr>
              <w:jc w:val="center"/>
              <w:rPr>
                <w:color w:val="auto"/>
                <w:szCs w:val="21"/>
                <w:rPrChange w:id="4042" w:author="叶靖" w:date="2022-09-13T10:39:56Z">
                  <w:rPr>
                    <w:szCs w:val="21"/>
                  </w:rPr>
                </w:rPrChange>
              </w:rPr>
            </w:pPr>
            <w:r>
              <w:rPr>
                <w:color w:val="auto"/>
                <w:szCs w:val="21"/>
                <w:rPrChange w:id="4043" w:author="叶靖" w:date="2022-09-13T10:39:56Z">
                  <w:rPr>
                    <w:szCs w:val="21"/>
                  </w:rPr>
                </w:rPrChange>
              </w:rPr>
              <w:t>0.037</w:t>
            </w:r>
            <w:r>
              <w:rPr>
                <w:rFonts w:hint="eastAsia"/>
                <w:color w:val="auto"/>
                <w:szCs w:val="21"/>
                <w:rPrChange w:id="4044" w:author="叶靖" w:date="2022-09-13T10:39:56Z">
                  <w:rPr>
                    <w:rFonts w:hint="eastAsia"/>
                    <w:szCs w:val="21"/>
                  </w:rPr>
                </w:rPrChange>
              </w:rPr>
              <w:t>0</w:t>
            </w:r>
            <w:r>
              <w:rPr>
                <w:color w:val="auto"/>
                <w:szCs w:val="21"/>
                <w:rPrChange w:id="4045" w:author="叶靖" w:date="2022-09-13T10:39:56Z">
                  <w:rPr>
                    <w:szCs w:val="21"/>
                  </w:rPr>
                </w:rPrChange>
              </w:rPr>
              <w:t>t/a</w:t>
            </w:r>
          </w:p>
        </w:tc>
        <w:tc>
          <w:tcPr>
            <w:tcW w:w="471" w:type="pct"/>
            <w:vAlign w:val="center"/>
          </w:tcPr>
          <w:p>
            <w:pPr>
              <w:widowControl/>
              <w:jc w:val="center"/>
              <w:textAlignment w:val="center"/>
              <w:rPr>
                <w:color w:val="auto"/>
                <w:kern w:val="0"/>
                <w:szCs w:val="21"/>
                <w:lang w:bidi="ar"/>
                <w:rPrChange w:id="4046" w:author="叶靖" w:date="2022-09-13T10:39:56Z">
                  <w:rPr>
                    <w:kern w:val="0"/>
                    <w:szCs w:val="21"/>
                    <w:lang w:bidi="ar"/>
                  </w:rPr>
                </w:rPrChange>
              </w:rPr>
            </w:pPr>
            <w:r>
              <w:rPr>
                <w:color w:val="auto"/>
                <w:kern w:val="0"/>
                <w:szCs w:val="21"/>
                <w:lang w:bidi="ar"/>
                <w:rPrChange w:id="4047" w:author="叶靖" w:date="2022-09-13T10:39:56Z">
                  <w:rPr>
                    <w:color w:val="000000"/>
                    <w:kern w:val="0"/>
                    <w:szCs w:val="21"/>
                    <w:lang w:bidi="ar"/>
                  </w:rPr>
                </w:rPrChange>
              </w:rPr>
              <w:t>-0.0027</w:t>
            </w:r>
            <w:r>
              <w:rPr>
                <w:color w:val="auto"/>
                <w:szCs w:val="21"/>
                <w:rPrChange w:id="4048" w:author="叶靖" w:date="2022-09-13T10:39:56Z">
                  <w:rPr>
                    <w:szCs w:val="21"/>
                  </w:rPr>
                </w:rPrChang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049" w:author="叶靖" w:date="2022-09-13T10:39:56Z">
                  <w:rPr>
                    <w:rFonts w:ascii="Times New Roman"/>
                    <w:snapToGrid w:val="0"/>
                    <w:kern w:val="21"/>
                    <w:szCs w:val="21"/>
                  </w:rPr>
                </w:rPrChange>
              </w:rPr>
            </w:pPr>
          </w:p>
        </w:tc>
        <w:tc>
          <w:tcPr>
            <w:tcW w:w="513" w:type="pct"/>
            <w:vAlign w:val="center"/>
          </w:tcPr>
          <w:p>
            <w:pPr>
              <w:jc w:val="center"/>
              <w:rPr>
                <w:snapToGrid w:val="0"/>
                <w:color w:val="auto"/>
                <w:kern w:val="21"/>
                <w:szCs w:val="21"/>
                <w:rPrChange w:id="4050" w:author="叶靖" w:date="2022-09-13T10:39:56Z">
                  <w:rPr>
                    <w:snapToGrid w:val="0"/>
                    <w:kern w:val="21"/>
                    <w:szCs w:val="21"/>
                  </w:rPr>
                </w:rPrChange>
              </w:rPr>
            </w:pPr>
            <w:r>
              <w:rPr>
                <w:color w:val="auto"/>
                <w:szCs w:val="21"/>
                <w:rPrChange w:id="4051" w:author="叶靖" w:date="2022-09-13T10:39:56Z">
                  <w:rPr>
                    <w:szCs w:val="21"/>
                  </w:rPr>
                </w:rPrChange>
              </w:rPr>
              <w:t>颗粒物</w:t>
            </w:r>
          </w:p>
        </w:tc>
        <w:tc>
          <w:tcPr>
            <w:tcW w:w="616" w:type="pct"/>
            <w:vAlign w:val="center"/>
          </w:tcPr>
          <w:p>
            <w:pPr>
              <w:jc w:val="center"/>
              <w:rPr>
                <w:snapToGrid w:val="0"/>
                <w:color w:val="auto"/>
                <w:kern w:val="21"/>
                <w:szCs w:val="21"/>
                <w:rPrChange w:id="4052" w:author="叶靖" w:date="2022-09-13T10:39:56Z">
                  <w:rPr>
                    <w:snapToGrid w:val="0"/>
                    <w:kern w:val="21"/>
                    <w:szCs w:val="21"/>
                  </w:rPr>
                </w:rPrChange>
              </w:rPr>
            </w:pPr>
            <w:r>
              <w:rPr>
                <w:snapToGrid w:val="0"/>
                <w:color w:val="auto"/>
                <w:kern w:val="21"/>
                <w:szCs w:val="21"/>
                <w:rPrChange w:id="4053" w:author="叶靖" w:date="2022-09-13T10:39:56Z">
                  <w:rPr>
                    <w:snapToGrid w:val="0"/>
                    <w:kern w:val="21"/>
                    <w:szCs w:val="21"/>
                  </w:rPr>
                </w:rPrChange>
              </w:rPr>
              <w:t>0.2243</w:t>
            </w:r>
            <w:r>
              <w:rPr>
                <w:color w:val="auto"/>
                <w:szCs w:val="21"/>
                <w:rPrChange w:id="4054" w:author="叶靖" w:date="2022-09-13T10:39:56Z">
                  <w:rPr>
                    <w:szCs w:val="21"/>
                  </w:rPr>
                </w:rPrChange>
              </w:rPr>
              <w:t>t/a</w:t>
            </w:r>
          </w:p>
        </w:tc>
        <w:tc>
          <w:tcPr>
            <w:tcW w:w="462" w:type="pct"/>
            <w:vAlign w:val="center"/>
          </w:tcPr>
          <w:p>
            <w:pPr>
              <w:jc w:val="center"/>
              <w:rPr>
                <w:snapToGrid w:val="0"/>
                <w:color w:val="auto"/>
                <w:kern w:val="21"/>
                <w:szCs w:val="21"/>
                <w:rPrChange w:id="4055" w:author="叶靖" w:date="2022-09-13T10:39:56Z">
                  <w:rPr>
                    <w:snapToGrid w:val="0"/>
                    <w:kern w:val="21"/>
                    <w:szCs w:val="21"/>
                  </w:rPr>
                </w:rPrChange>
              </w:rPr>
            </w:pPr>
            <w:r>
              <w:rPr>
                <w:color w:val="auto"/>
                <w:szCs w:val="21"/>
                <w:rPrChange w:id="4056" w:author="叶靖" w:date="2022-09-13T10:39:56Z">
                  <w:rPr>
                    <w:szCs w:val="21"/>
                  </w:rPr>
                </w:rPrChange>
              </w:rPr>
              <w:t>0</w:t>
            </w:r>
          </w:p>
        </w:tc>
        <w:tc>
          <w:tcPr>
            <w:tcW w:w="616" w:type="pct"/>
            <w:vAlign w:val="center"/>
          </w:tcPr>
          <w:p>
            <w:pPr>
              <w:jc w:val="center"/>
              <w:rPr>
                <w:snapToGrid w:val="0"/>
                <w:color w:val="auto"/>
                <w:kern w:val="21"/>
                <w:szCs w:val="21"/>
                <w:rPrChange w:id="4057" w:author="叶靖" w:date="2022-09-13T10:39:56Z">
                  <w:rPr>
                    <w:snapToGrid w:val="0"/>
                    <w:kern w:val="21"/>
                    <w:szCs w:val="21"/>
                  </w:rPr>
                </w:rPrChange>
              </w:rPr>
            </w:pPr>
            <w:r>
              <w:rPr>
                <w:snapToGrid w:val="0"/>
                <w:color w:val="auto"/>
                <w:kern w:val="21"/>
                <w:szCs w:val="21"/>
                <w:rPrChange w:id="4058"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059" w:author="叶靖" w:date="2022-09-13T10:39:56Z">
                  <w:rPr>
                    <w:snapToGrid w:val="0"/>
                    <w:kern w:val="21"/>
                    <w:szCs w:val="21"/>
                  </w:rPr>
                </w:rPrChange>
              </w:rPr>
            </w:pPr>
            <w:r>
              <w:rPr>
                <w:snapToGrid w:val="0"/>
                <w:color w:val="auto"/>
                <w:kern w:val="21"/>
                <w:szCs w:val="21"/>
                <w:rPrChange w:id="4060" w:author="叶靖" w:date="2022-09-13T10:39:56Z">
                  <w:rPr>
                    <w:snapToGrid w:val="0"/>
                    <w:kern w:val="21"/>
                    <w:szCs w:val="21"/>
                  </w:rPr>
                </w:rPrChange>
              </w:rPr>
              <w:t>0.2243</w:t>
            </w:r>
            <w:r>
              <w:rPr>
                <w:color w:val="auto"/>
                <w:szCs w:val="21"/>
                <w:rPrChange w:id="4061" w:author="叶靖" w:date="2022-09-13T10:39:56Z">
                  <w:rPr>
                    <w:szCs w:val="21"/>
                  </w:rPr>
                </w:rPrChange>
              </w:rPr>
              <w:t>t/a</w:t>
            </w:r>
          </w:p>
        </w:tc>
        <w:tc>
          <w:tcPr>
            <w:tcW w:w="638" w:type="pct"/>
            <w:vAlign w:val="center"/>
          </w:tcPr>
          <w:p>
            <w:pPr>
              <w:jc w:val="center"/>
              <w:rPr>
                <w:snapToGrid w:val="0"/>
                <w:color w:val="auto"/>
                <w:kern w:val="21"/>
                <w:szCs w:val="21"/>
                <w:rPrChange w:id="4062" w:author="叶靖" w:date="2022-09-13T10:39:56Z">
                  <w:rPr>
                    <w:snapToGrid w:val="0"/>
                    <w:kern w:val="21"/>
                    <w:szCs w:val="21"/>
                  </w:rPr>
                </w:rPrChange>
              </w:rPr>
            </w:pPr>
            <w:r>
              <w:rPr>
                <w:snapToGrid w:val="0"/>
                <w:color w:val="auto"/>
                <w:kern w:val="21"/>
                <w:szCs w:val="21"/>
                <w:rPrChange w:id="4063"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064" w:author="叶靖" w:date="2022-09-13T10:39:56Z">
                  <w:rPr>
                    <w:snapToGrid w:val="0"/>
                    <w:kern w:val="21"/>
                    <w:szCs w:val="21"/>
                  </w:rPr>
                </w:rPrChange>
              </w:rPr>
            </w:pPr>
            <w:r>
              <w:rPr>
                <w:snapToGrid w:val="0"/>
                <w:color w:val="auto"/>
                <w:kern w:val="21"/>
                <w:szCs w:val="21"/>
                <w:rPrChange w:id="4065" w:author="叶靖" w:date="2022-09-13T10:39:56Z">
                  <w:rPr>
                    <w:snapToGrid w:val="0"/>
                    <w:kern w:val="21"/>
                    <w:szCs w:val="21"/>
                  </w:rPr>
                </w:rPrChange>
              </w:rPr>
              <w:t>0.2243</w:t>
            </w:r>
            <w:r>
              <w:rPr>
                <w:color w:val="auto"/>
                <w:szCs w:val="21"/>
                <w:rPrChange w:id="4066"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067" w:author="叶靖" w:date="2022-09-13T10:39:56Z">
                  <w:rPr>
                    <w:snapToGrid w:val="0"/>
                    <w:kern w:val="21"/>
                    <w:szCs w:val="21"/>
                  </w:rPr>
                </w:rPrChange>
              </w:rPr>
            </w:pPr>
            <w:r>
              <w:rPr>
                <w:color w:val="auto"/>
                <w:kern w:val="0"/>
                <w:szCs w:val="21"/>
                <w:lang w:bidi="ar"/>
                <w:rPrChange w:id="4068"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5" w:type="pct"/>
            <w:vMerge w:val="restar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513" w:type="pc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生活污水</w:t>
            </w:r>
          </w:p>
        </w:tc>
        <w:tc>
          <w:tcPr>
            <w:tcW w:w="616" w:type="pct"/>
            <w:vAlign w:val="center"/>
          </w:tcPr>
          <w:p>
            <w:pPr>
              <w:jc w:val="center"/>
              <w:rPr>
                <w:snapToGrid w:val="0"/>
                <w:color w:val="auto"/>
                <w:kern w:val="21"/>
                <w:szCs w:val="21"/>
              </w:rPr>
            </w:pPr>
            <w:r>
              <w:rPr>
                <w:color w:val="auto"/>
                <w:szCs w:val="21"/>
              </w:rPr>
              <w:t>1280t/a</w:t>
            </w:r>
          </w:p>
        </w:tc>
        <w:tc>
          <w:tcPr>
            <w:tcW w:w="462" w:type="pct"/>
            <w:vAlign w:val="center"/>
          </w:tcPr>
          <w:p>
            <w:pPr>
              <w:jc w:val="center"/>
              <w:rPr>
                <w:snapToGrid w:val="0"/>
                <w:color w:val="auto"/>
                <w:kern w:val="21"/>
                <w:szCs w:val="21"/>
              </w:rPr>
            </w:pPr>
            <w:r>
              <w:rPr>
                <w:color w:val="auto"/>
                <w:szCs w:val="21"/>
              </w:rPr>
              <w:t>0</w:t>
            </w:r>
          </w:p>
        </w:tc>
        <w:tc>
          <w:tcPr>
            <w:tcW w:w="616" w:type="pc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565" w:type="pct"/>
            <w:vAlign w:val="center"/>
          </w:tcPr>
          <w:p>
            <w:pPr>
              <w:jc w:val="center"/>
              <w:rPr>
                <w:snapToGrid w:val="0"/>
                <w:color w:val="auto"/>
                <w:kern w:val="21"/>
                <w:szCs w:val="21"/>
              </w:rPr>
            </w:pPr>
            <w:r>
              <w:rPr>
                <w:snapToGrid w:val="0"/>
                <w:color w:val="auto"/>
                <w:kern w:val="21"/>
                <w:szCs w:val="21"/>
              </w:rPr>
              <w:t>1800</w:t>
            </w:r>
            <w:r>
              <w:rPr>
                <w:color w:val="auto"/>
                <w:szCs w:val="21"/>
              </w:rPr>
              <w:t>t/a</w:t>
            </w:r>
          </w:p>
        </w:tc>
        <w:tc>
          <w:tcPr>
            <w:tcW w:w="638" w:type="pc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0</w:t>
            </w:r>
          </w:p>
        </w:tc>
        <w:tc>
          <w:tcPr>
            <w:tcW w:w="538" w:type="pct"/>
            <w:vAlign w:val="center"/>
          </w:tcPr>
          <w:p>
            <w:pPr>
              <w:jc w:val="center"/>
              <w:rPr>
                <w:snapToGrid w:val="0"/>
                <w:color w:val="auto"/>
                <w:kern w:val="21"/>
                <w:szCs w:val="21"/>
              </w:rPr>
            </w:pPr>
            <w:r>
              <w:rPr>
                <w:snapToGrid w:val="0"/>
                <w:color w:val="auto"/>
                <w:kern w:val="21"/>
                <w:szCs w:val="21"/>
              </w:rPr>
              <w:t>1800</w:t>
            </w:r>
            <w:r>
              <w:rPr>
                <w:color w:val="auto"/>
                <w:szCs w:val="21"/>
              </w:rPr>
              <w:t>t/a</w:t>
            </w:r>
          </w:p>
        </w:tc>
        <w:tc>
          <w:tcPr>
            <w:tcW w:w="471" w:type="pct"/>
            <w:vAlign w:val="center"/>
          </w:tcPr>
          <w:p>
            <w:pPr>
              <w:widowControl/>
              <w:jc w:val="center"/>
              <w:textAlignment w:val="center"/>
              <w:rPr>
                <w:snapToGrid w:val="0"/>
                <w:color w:val="auto"/>
                <w:kern w:val="21"/>
                <w:szCs w:val="21"/>
              </w:rPr>
            </w:pPr>
            <w:r>
              <w:rPr>
                <w:color w:val="auto"/>
                <w:kern w:val="0"/>
                <w:szCs w:val="21"/>
                <w:lang w:bidi="ar"/>
              </w:rPr>
              <w:t>520</w:t>
            </w:r>
            <w:r>
              <w:rPr>
                <w:color w:val="auto"/>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069" w:author="叶靖" w:date="2022-09-13T10:39:56Z">
                  <w:rPr>
                    <w:rFonts w:ascii="Times New Roman"/>
                    <w:snapToGrid w:val="0"/>
                    <w:kern w:val="21"/>
                    <w:szCs w:val="21"/>
                  </w:rPr>
                </w:rPrChange>
              </w:rPr>
            </w:pPr>
          </w:p>
        </w:tc>
        <w:tc>
          <w:tcPr>
            <w:tcW w:w="513" w:type="pct"/>
            <w:vAlign w:val="center"/>
          </w:tcPr>
          <w:p>
            <w:pPr>
              <w:widowControl/>
              <w:jc w:val="center"/>
              <w:rPr>
                <w:snapToGrid w:val="0"/>
                <w:color w:val="auto"/>
                <w:kern w:val="21"/>
                <w:szCs w:val="21"/>
                <w:rPrChange w:id="4070" w:author="叶靖" w:date="2022-09-13T10:39:56Z">
                  <w:rPr>
                    <w:snapToGrid w:val="0"/>
                    <w:kern w:val="21"/>
                    <w:szCs w:val="21"/>
                  </w:rPr>
                </w:rPrChange>
              </w:rPr>
            </w:pPr>
            <w:r>
              <w:rPr>
                <w:color w:val="auto"/>
                <w:kern w:val="0"/>
                <w:szCs w:val="21"/>
                <w:rPrChange w:id="4071" w:author="叶靖" w:date="2022-09-13T10:39:56Z">
                  <w:rPr>
                    <w:kern w:val="0"/>
                    <w:szCs w:val="21"/>
                  </w:rPr>
                </w:rPrChange>
              </w:rPr>
              <w:t>COD</w:t>
            </w:r>
            <w:r>
              <w:rPr>
                <w:color w:val="auto"/>
                <w:kern w:val="0"/>
                <w:szCs w:val="21"/>
                <w:vertAlign w:val="subscript"/>
                <w:rPrChange w:id="4072" w:author="叶靖" w:date="2022-09-13T10:39:56Z">
                  <w:rPr>
                    <w:kern w:val="0"/>
                    <w:szCs w:val="21"/>
                    <w:vertAlign w:val="subscript"/>
                  </w:rPr>
                </w:rPrChange>
              </w:rPr>
              <w:t>Cr</w:t>
            </w:r>
          </w:p>
        </w:tc>
        <w:tc>
          <w:tcPr>
            <w:tcW w:w="616" w:type="pct"/>
            <w:vAlign w:val="center"/>
          </w:tcPr>
          <w:p>
            <w:pPr>
              <w:adjustRightInd w:val="0"/>
              <w:snapToGrid w:val="0"/>
              <w:jc w:val="center"/>
              <w:rPr>
                <w:snapToGrid w:val="0"/>
                <w:color w:val="auto"/>
                <w:kern w:val="21"/>
                <w:szCs w:val="21"/>
                <w:rPrChange w:id="4073" w:author="叶靖" w:date="2022-09-13T10:39:56Z">
                  <w:rPr>
                    <w:snapToGrid w:val="0"/>
                    <w:kern w:val="21"/>
                    <w:szCs w:val="21"/>
                  </w:rPr>
                </w:rPrChange>
              </w:rPr>
            </w:pPr>
            <w:r>
              <w:rPr>
                <w:color w:val="auto"/>
                <w:szCs w:val="21"/>
                <w:rPrChange w:id="4074" w:author="叶靖" w:date="2022-09-13T10:39:56Z">
                  <w:rPr>
                    <w:szCs w:val="21"/>
                  </w:rPr>
                </w:rPrChange>
              </w:rPr>
              <w:t>0.0512t/a</w:t>
            </w:r>
          </w:p>
        </w:tc>
        <w:tc>
          <w:tcPr>
            <w:tcW w:w="462" w:type="pct"/>
            <w:vAlign w:val="center"/>
          </w:tcPr>
          <w:p>
            <w:pPr>
              <w:adjustRightInd w:val="0"/>
              <w:snapToGrid w:val="0"/>
              <w:jc w:val="center"/>
              <w:rPr>
                <w:snapToGrid w:val="0"/>
                <w:color w:val="auto"/>
                <w:kern w:val="21"/>
                <w:szCs w:val="21"/>
                <w:rPrChange w:id="4075" w:author="叶靖" w:date="2022-09-13T10:39:56Z">
                  <w:rPr>
                    <w:snapToGrid w:val="0"/>
                    <w:kern w:val="21"/>
                    <w:szCs w:val="21"/>
                  </w:rPr>
                </w:rPrChange>
              </w:rPr>
            </w:pPr>
            <w:r>
              <w:rPr>
                <w:color w:val="auto"/>
                <w:szCs w:val="21"/>
                <w:rPrChange w:id="4076" w:author="叶靖" w:date="2022-09-13T10:39:56Z">
                  <w:rPr>
                    <w:szCs w:val="21"/>
                  </w:rPr>
                </w:rPrChange>
              </w:rPr>
              <w:t>0</w:t>
            </w:r>
          </w:p>
        </w:tc>
        <w:tc>
          <w:tcPr>
            <w:tcW w:w="616" w:type="pct"/>
            <w:vAlign w:val="center"/>
          </w:tcPr>
          <w:p>
            <w:pPr>
              <w:pStyle w:val="46"/>
              <w:spacing w:beforeLines="0" w:afterLines="0" w:line="240" w:lineRule="auto"/>
              <w:rPr>
                <w:rFonts w:ascii="Times New Roman"/>
                <w:snapToGrid w:val="0"/>
                <w:color w:val="auto"/>
                <w:kern w:val="21"/>
                <w:szCs w:val="21"/>
                <w:rPrChange w:id="4077" w:author="叶靖" w:date="2022-09-13T10:39:56Z">
                  <w:rPr>
                    <w:rFonts w:ascii="Times New Roman"/>
                    <w:snapToGrid w:val="0"/>
                    <w:kern w:val="21"/>
                    <w:szCs w:val="21"/>
                  </w:rPr>
                </w:rPrChange>
              </w:rPr>
            </w:pPr>
            <w:r>
              <w:rPr>
                <w:rFonts w:ascii="Times New Roman"/>
                <w:snapToGrid w:val="0"/>
                <w:color w:val="auto"/>
                <w:kern w:val="21"/>
                <w:szCs w:val="21"/>
                <w:rPrChange w:id="4078" w:author="叶靖" w:date="2022-09-13T10:39:56Z">
                  <w:rPr>
                    <w:rFonts w:ascii="Times New Roman"/>
                    <w:snapToGrid w:val="0"/>
                    <w:kern w:val="21"/>
                    <w:szCs w:val="21"/>
                  </w:rPr>
                </w:rPrChange>
              </w:rPr>
              <w:t>0</w:t>
            </w:r>
          </w:p>
        </w:tc>
        <w:tc>
          <w:tcPr>
            <w:tcW w:w="565" w:type="pct"/>
            <w:vAlign w:val="center"/>
          </w:tcPr>
          <w:p>
            <w:pPr>
              <w:jc w:val="center"/>
              <w:rPr>
                <w:snapToGrid w:val="0"/>
                <w:color w:val="auto"/>
                <w:kern w:val="21"/>
                <w:szCs w:val="21"/>
                <w:rPrChange w:id="4079" w:author="叶靖" w:date="2022-09-13T10:39:56Z">
                  <w:rPr>
                    <w:snapToGrid w:val="0"/>
                    <w:kern w:val="21"/>
                    <w:szCs w:val="21"/>
                  </w:rPr>
                </w:rPrChange>
              </w:rPr>
            </w:pPr>
            <w:r>
              <w:rPr>
                <w:snapToGrid w:val="0"/>
                <w:color w:val="auto"/>
                <w:kern w:val="21"/>
                <w:szCs w:val="21"/>
                <w:rPrChange w:id="4080" w:author="叶靖" w:date="2022-09-13T10:39:56Z">
                  <w:rPr>
                    <w:snapToGrid w:val="0"/>
                    <w:kern w:val="21"/>
                    <w:szCs w:val="21"/>
                  </w:rPr>
                </w:rPrChange>
              </w:rPr>
              <w:t>0.0720</w:t>
            </w:r>
            <w:r>
              <w:rPr>
                <w:color w:val="auto"/>
                <w:szCs w:val="21"/>
                <w:rPrChange w:id="4081" w:author="叶靖" w:date="2022-09-13T10:39:56Z">
                  <w:rPr>
                    <w:szCs w:val="21"/>
                  </w:rPr>
                </w:rPrChange>
              </w:rPr>
              <w:t>t/a</w:t>
            </w:r>
          </w:p>
        </w:tc>
        <w:tc>
          <w:tcPr>
            <w:tcW w:w="638" w:type="pct"/>
            <w:vAlign w:val="center"/>
          </w:tcPr>
          <w:p>
            <w:pPr>
              <w:pStyle w:val="46"/>
              <w:spacing w:beforeLines="0" w:afterLines="0" w:line="240" w:lineRule="auto"/>
              <w:rPr>
                <w:rFonts w:ascii="Times New Roman"/>
                <w:snapToGrid w:val="0"/>
                <w:color w:val="auto"/>
                <w:kern w:val="21"/>
                <w:szCs w:val="21"/>
                <w:rPrChange w:id="4082" w:author="叶靖" w:date="2022-09-13T10:39:56Z">
                  <w:rPr>
                    <w:rFonts w:ascii="Times New Roman"/>
                    <w:snapToGrid w:val="0"/>
                    <w:kern w:val="21"/>
                    <w:szCs w:val="21"/>
                  </w:rPr>
                </w:rPrChange>
              </w:rPr>
            </w:pPr>
            <w:r>
              <w:rPr>
                <w:rFonts w:ascii="Times New Roman"/>
                <w:snapToGrid w:val="0"/>
                <w:color w:val="auto"/>
                <w:kern w:val="21"/>
                <w:szCs w:val="21"/>
                <w:rPrChange w:id="4083" w:author="叶靖" w:date="2022-09-13T10:39:56Z">
                  <w:rPr>
                    <w:rFonts w:ascii="Times New Roman"/>
                    <w:snapToGrid w:val="0"/>
                    <w:kern w:val="21"/>
                    <w:szCs w:val="21"/>
                  </w:rPr>
                </w:rPrChange>
              </w:rPr>
              <w:t>0</w:t>
            </w:r>
          </w:p>
        </w:tc>
        <w:tc>
          <w:tcPr>
            <w:tcW w:w="538" w:type="pct"/>
            <w:vAlign w:val="center"/>
          </w:tcPr>
          <w:p>
            <w:pPr>
              <w:jc w:val="center"/>
              <w:rPr>
                <w:snapToGrid w:val="0"/>
                <w:color w:val="auto"/>
                <w:kern w:val="21"/>
                <w:szCs w:val="21"/>
                <w:rPrChange w:id="4084" w:author="叶靖" w:date="2022-09-13T10:39:56Z">
                  <w:rPr>
                    <w:snapToGrid w:val="0"/>
                    <w:kern w:val="21"/>
                    <w:szCs w:val="21"/>
                  </w:rPr>
                </w:rPrChange>
              </w:rPr>
            </w:pPr>
            <w:r>
              <w:rPr>
                <w:snapToGrid w:val="0"/>
                <w:color w:val="auto"/>
                <w:kern w:val="21"/>
                <w:szCs w:val="21"/>
                <w:rPrChange w:id="4085" w:author="叶靖" w:date="2022-09-13T10:39:56Z">
                  <w:rPr>
                    <w:snapToGrid w:val="0"/>
                    <w:kern w:val="21"/>
                    <w:szCs w:val="21"/>
                  </w:rPr>
                </w:rPrChange>
              </w:rPr>
              <w:t>0.0720</w:t>
            </w:r>
            <w:r>
              <w:rPr>
                <w:color w:val="auto"/>
                <w:szCs w:val="21"/>
                <w:rPrChange w:id="4086"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087" w:author="叶靖" w:date="2022-09-13T10:39:56Z">
                  <w:rPr>
                    <w:snapToGrid w:val="0"/>
                    <w:kern w:val="21"/>
                    <w:szCs w:val="21"/>
                  </w:rPr>
                </w:rPrChange>
              </w:rPr>
            </w:pPr>
            <w:r>
              <w:rPr>
                <w:color w:val="auto"/>
                <w:kern w:val="0"/>
                <w:szCs w:val="21"/>
                <w:lang w:bidi="ar"/>
                <w:rPrChange w:id="4088" w:author="叶靖" w:date="2022-09-13T10:39:56Z">
                  <w:rPr>
                    <w:color w:val="000000"/>
                    <w:kern w:val="0"/>
                    <w:szCs w:val="21"/>
                    <w:lang w:bidi="ar"/>
                  </w:rPr>
                </w:rPrChange>
              </w:rPr>
              <w:t>0.0208</w:t>
            </w:r>
            <w:r>
              <w:rPr>
                <w:color w:val="auto"/>
                <w:szCs w:val="21"/>
                <w:rPrChange w:id="4089" w:author="叶靖" w:date="2022-09-13T10:39:56Z">
                  <w:rPr>
                    <w:szCs w:val="21"/>
                  </w:rPr>
                </w:rPrChang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090" w:author="叶靖" w:date="2022-09-13T10:39:56Z">
                  <w:rPr>
                    <w:rFonts w:ascii="Times New Roman"/>
                    <w:snapToGrid w:val="0"/>
                    <w:kern w:val="21"/>
                    <w:szCs w:val="21"/>
                  </w:rPr>
                </w:rPrChange>
              </w:rPr>
            </w:pPr>
          </w:p>
        </w:tc>
        <w:tc>
          <w:tcPr>
            <w:tcW w:w="513" w:type="pct"/>
            <w:vAlign w:val="center"/>
          </w:tcPr>
          <w:p>
            <w:pPr>
              <w:widowControl/>
              <w:jc w:val="center"/>
              <w:rPr>
                <w:snapToGrid w:val="0"/>
                <w:color w:val="auto"/>
                <w:kern w:val="21"/>
                <w:szCs w:val="21"/>
                <w:rPrChange w:id="4091" w:author="叶靖" w:date="2022-09-13T10:39:56Z">
                  <w:rPr>
                    <w:snapToGrid w:val="0"/>
                    <w:kern w:val="21"/>
                    <w:szCs w:val="21"/>
                  </w:rPr>
                </w:rPrChange>
              </w:rPr>
            </w:pPr>
            <w:r>
              <w:rPr>
                <w:color w:val="auto"/>
                <w:kern w:val="0"/>
                <w:szCs w:val="21"/>
                <w:rPrChange w:id="4092" w:author="叶靖" w:date="2022-09-13T10:39:56Z">
                  <w:rPr>
                    <w:kern w:val="0"/>
                    <w:szCs w:val="21"/>
                  </w:rPr>
                </w:rPrChange>
              </w:rPr>
              <w:t>NH</w:t>
            </w:r>
            <w:r>
              <w:rPr>
                <w:color w:val="auto"/>
                <w:kern w:val="0"/>
                <w:szCs w:val="21"/>
                <w:vertAlign w:val="subscript"/>
                <w:rPrChange w:id="4093" w:author="叶靖" w:date="2022-09-13T10:39:56Z">
                  <w:rPr>
                    <w:kern w:val="0"/>
                    <w:szCs w:val="21"/>
                    <w:vertAlign w:val="subscript"/>
                  </w:rPr>
                </w:rPrChange>
              </w:rPr>
              <w:t>3</w:t>
            </w:r>
            <w:r>
              <w:rPr>
                <w:color w:val="auto"/>
                <w:kern w:val="0"/>
                <w:szCs w:val="21"/>
                <w:rPrChange w:id="4094" w:author="叶靖" w:date="2022-09-13T10:39:56Z">
                  <w:rPr>
                    <w:kern w:val="0"/>
                    <w:szCs w:val="21"/>
                  </w:rPr>
                </w:rPrChange>
              </w:rPr>
              <w:t>-N</w:t>
            </w:r>
          </w:p>
        </w:tc>
        <w:tc>
          <w:tcPr>
            <w:tcW w:w="616" w:type="pct"/>
            <w:vAlign w:val="center"/>
          </w:tcPr>
          <w:p>
            <w:pPr>
              <w:adjustRightInd w:val="0"/>
              <w:snapToGrid w:val="0"/>
              <w:jc w:val="center"/>
              <w:rPr>
                <w:snapToGrid w:val="0"/>
                <w:color w:val="auto"/>
                <w:kern w:val="21"/>
                <w:szCs w:val="21"/>
                <w:rPrChange w:id="4095" w:author="叶靖" w:date="2022-09-13T10:39:56Z">
                  <w:rPr>
                    <w:snapToGrid w:val="0"/>
                    <w:kern w:val="21"/>
                    <w:szCs w:val="21"/>
                  </w:rPr>
                </w:rPrChange>
              </w:rPr>
            </w:pPr>
            <w:r>
              <w:rPr>
                <w:color w:val="auto"/>
                <w:szCs w:val="21"/>
                <w:rPrChange w:id="4096" w:author="叶靖" w:date="2022-09-13T10:39:56Z">
                  <w:rPr>
                    <w:szCs w:val="21"/>
                  </w:rPr>
                </w:rPrChange>
              </w:rPr>
              <w:t>0.0026t/a</w:t>
            </w:r>
          </w:p>
        </w:tc>
        <w:tc>
          <w:tcPr>
            <w:tcW w:w="462" w:type="pct"/>
            <w:vAlign w:val="center"/>
          </w:tcPr>
          <w:p>
            <w:pPr>
              <w:adjustRightInd w:val="0"/>
              <w:snapToGrid w:val="0"/>
              <w:jc w:val="center"/>
              <w:rPr>
                <w:snapToGrid w:val="0"/>
                <w:color w:val="auto"/>
                <w:kern w:val="21"/>
                <w:szCs w:val="21"/>
                <w:rPrChange w:id="4097" w:author="叶靖" w:date="2022-09-13T10:39:56Z">
                  <w:rPr>
                    <w:snapToGrid w:val="0"/>
                    <w:kern w:val="21"/>
                    <w:szCs w:val="21"/>
                  </w:rPr>
                </w:rPrChange>
              </w:rPr>
            </w:pPr>
            <w:r>
              <w:rPr>
                <w:color w:val="auto"/>
                <w:szCs w:val="21"/>
                <w:rPrChange w:id="4098" w:author="叶靖" w:date="2022-09-13T10:39:56Z">
                  <w:rPr>
                    <w:szCs w:val="21"/>
                  </w:rPr>
                </w:rPrChange>
              </w:rPr>
              <w:t>0</w:t>
            </w:r>
          </w:p>
        </w:tc>
        <w:tc>
          <w:tcPr>
            <w:tcW w:w="616" w:type="pct"/>
            <w:vAlign w:val="center"/>
          </w:tcPr>
          <w:p>
            <w:pPr>
              <w:pStyle w:val="46"/>
              <w:spacing w:beforeLines="0" w:afterLines="0" w:line="240" w:lineRule="auto"/>
              <w:rPr>
                <w:rFonts w:ascii="Times New Roman"/>
                <w:snapToGrid w:val="0"/>
                <w:color w:val="auto"/>
                <w:kern w:val="21"/>
                <w:szCs w:val="21"/>
                <w:rPrChange w:id="4099" w:author="叶靖" w:date="2022-09-13T10:39:56Z">
                  <w:rPr>
                    <w:rFonts w:ascii="Times New Roman"/>
                    <w:snapToGrid w:val="0"/>
                    <w:kern w:val="21"/>
                    <w:szCs w:val="21"/>
                  </w:rPr>
                </w:rPrChange>
              </w:rPr>
            </w:pPr>
            <w:r>
              <w:rPr>
                <w:rFonts w:ascii="Times New Roman"/>
                <w:snapToGrid w:val="0"/>
                <w:color w:val="auto"/>
                <w:kern w:val="21"/>
                <w:szCs w:val="21"/>
                <w:rPrChange w:id="4100" w:author="叶靖" w:date="2022-09-13T10:39:56Z">
                  <w:rPr>
                    <w:rFonts w:ascii="Times New Roman"/>
                    <w:snapToGrid w:val="0"/>
                    <w:kern w:val="21"/>
                    <w:szCs w:val="21"/>
                  </w:rPr>
                </w:rPrChange>
              </w:rPr>
              <w:t>0</w:t>
            </w:r>
          </w:p>
        </w:tc>
        <w:tc>
          <w:tcPr>
            <w:tcW w:w="565" w:type="pct"/>
            <w:vAlign w:val="center"/>
          </w:tcPr>
          <w:p>
            <w:pPr>
              <w:jc w:val="center"/>
              <w:rPr>
                <w:snapToGrid w:val="0"/>
                <w:color w:val="auto"/>
                <w:kern w:val="21"/>
                <w:szCs w:val="21"/>
                <w:rPrChange w:id="4101" w:author="叶靖" w:date="2022-09-13T10:39:56Z">
                  <w:rPr>
                    <w:snapToGrid w:val="0"/>
                    <w:kern w:val="21"/>
                    <w:szCs w:val="21"/>
                  </w:rPr>
                </w:rPrChange>
              </w:rPr>
            </w:pPr>
            <w:r>
              <w:rPr>
                <w:snapToGrid w:val="0"/>
                <w:color w:val="auto"/>
                <w:kern w:val="21"/>
                <w:szCs w:val="21"/>
                <w:rPrChange w:id="4102" w:author="叶靖" w:date="2022-09-13T10:39:56Z">
                  <w:rPr>
                    <w:snapToGrid w:val="0"/>
                    <w:kern w:val="21"/>
                    <w:szCs w:val="21"/>
                  </w:rPr>
                </w:rPrChange>
              </w:rPr>
              <w:t>0.0036</w:t>
            </w:r>
            <w:r>
              <w:rPr>
                <w:color w:val="auto"/>
                <w:szCs w:val="21"/>
                <w:rPrChange w:id="4103" w:author="叶靖" w:date="2022-09-13T10:39:56Z">
                  <w:rPr>
                    <w:szCs w:val="21"/>
                  </w:rPr>
                </w:rPrChange>
              </w:rPr>
              <w:t>t/a</w:t>
            </w:r>
          </w:p>
        </w:tc>
        <w:tc>
          <w:tcPr>
            <w:tcW w:w="638" w:type="pct"/>
            <w:vAlign w:val="center"/>
          </w:tcPr>
          <w:p>
            <w:pPr>
              <w:pStyle w:val="46"/>
              <w:spacing w:beforeLines="0" w:afterLines="0" w:line="240" w:lineRule="auto"/>
              <w:rPr>
                <w:rFonts w:ascii="Times New Roman"/>
                <w:snapToGrid w:val="0"/>
                <w:color w:val="auto"/>
                <w:kern w:val="21"/>
                <w:szCs w:val="21"/>
                <w:rPrChange w:id="4104" w:author="叶靖" w:date="2022-09-13T10:39:56Z">
                  <w:rPr>
                    <w:rFonts w:ascii="Times New Roman"/>
                    <w:snapToGrid w:val="0"/>
                    <w:kern w:val="21"/>
                    <w:szCs w:val="21"/>
                  </w:rPr>
                </w:rPrChange>
              </w:rPr>
            </w:pPr>
            <w:r>
              <w:rPr>
                <w:rFonts w:ascii="Times New Roman"/>
                <w:snapToGrid w:val="0"/>
                <w:color w:val="auto"/>
                <w:kern w:val="21"/>
                <w:szCs w:val="21"/>
                <w:rPrChange w:id="4105" w:author="叶靖" w:date="2022-09-13T10:39:56Z">
                  <w:rPr>
                    <w:rFonts w:ascii="Times New Roman"/>
                    <w:snapToGrid w:val="0"/>
                    <w:kern w:val="21"/>
                    <w:szCs w:val="21"/>
                  </w:rPr>
                </w:rPrChange>
              </w:rPr>
              <w:t>0</w:t>
            </w:r>
          </w:p>
        </w:tc>
        <w:tc>
          <w:tcPr>
            <w:tcW w:w="538" w:type="pct"/>
            <w:vAlign w:val="center"/>
          </w:tcPr>
          <w:p>
            <w:pPr>
              <w:jc w:val="center"/>
              <w:rPr>
                <w:snapToGrid w:val="0"/>
                <w:color w:val="auto"/>
                <w:kern w:val="21"/>
                <w:szCs w:val="21"/>
                <w:rPrChange w:id="4106" w:author="叶靖" w:date="2022-09-13T10:39:56Z">
                  <w:rPr>
                    <w:snapToGrid w:val="0"/>
                    <w:kern w:val="21"/>
                    <w:szCs w:val="21"/>
                  </w:rPr>
                </w:rPrChange>
              </w:rPr>
            </w:pPr>
            <w:r>
              <w:rPr>
                <w:snapToGrid w:val="0"/>
                <w:color w:val="auto"/>
                <w:kern w:val="21"/>
                <w:szCs w:val="21"/>
                <w:rPrChange w:id="4107" w:author="叶靖" w:date="2022-09-13T10:39:56Z">
                  <w:rPr>
                    <w:snapToGrid w:val="0"/>
                    <w:kern w:val="21"/>
                    <w:szCs w:val="21"/>
                  </w:rPr>
                </w:rPrChange>
              </w:rPr>
              <w:t>0.0036</w:t>
            </w:r>
            <w:r>
              <w:rPr>
                <w:color w:val="auto"/>
                <w:szCs w:val="21"/>
                <w:rPrChange w:id="4108"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109" w:author="叶靖" w:date="2022-09-13T10:39:56Z">
                  <w:rPr>
                    <w:snapToGrid w:val="0"/>
                    <w:kern w:val="21"/>
                    <w:szCs w:val="21"/>
                  </w:rPr>
                </w:rPrChange>
              </w:rPr>
            </w:pPr>
            <w:r>
              <w:rPr>
                <w:color w:val="auto"/>
                <w:kern w:val="0"/>
                <w:szCs w:val="21"/>
                <w:lang w:bidi="ar"/>
                <w:rPrChange w:id="4110" w:author="叶靖" w:date="2022-09-13T10:39:56Z">
                  <w:rPr>
                    <w:color w:val="000000"/>
                    <w:kern w:val="0"/>
                    <w:szCs w:val="21"/>
                    <w:lang w:bidi="ar"/>
                  </w:rPr>
                </w:rPrChange>
              </w:rPr>
              <w:t>0.0010</w:t>
            </w:r>
            <w:r>
              <w:rPr>
                <w:color w:val="auto"/>
                <w:szCs w:val="21"/>
                <w:rPrChange w:id="4111" w:author="叶靖" w:date="2022-09-13T10:39:56Z">
                  <w:rPr>
                    <w:szCs w:val="21"/>
                  </w:rPr>
                </w:rPrChang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75" w:type="pct"/>
            <w:vMerge w:val="restar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w:t>
            </w:r>
          </w:p>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固体废物</w:t>
            </w:r>
          </w:p>
        </w:tc>
        <w:tc>
          <w:tcPr>
            <w:tcW w:w="513" w:type="pct"/>
            <w:vAlign w:val="center"/>
          </w:tcPr>
          <w:p>
            <w:pPr>
              <w:autoSpaceDE w:val="0"/>
              <w:autoSpaceDN w:val="0"/>
              <w:adjustRightInd w:val="0"/>
              <w:snapToGrid w:val="0"/>
              <w:jc w:val="center"/>
              <w:rPr>
                <w:snapToGrid w:val="0"/>
                <w:color w:val="auto"/>
                <w:kern w:val="21"/>
                <w:szCs w:val="21"/>
              </w:rPr>
            </w:pPr>
            <w:r>
              <w:rPr>
                <w:color w:val="auto"/>
                <w:szCs w:val="21"/>
              </w:rPr>
              <w:t>金属边角料</w:t>
            </w:r>
          </w:p>
        </w:tc>
        <w:tc>
          <w:tcPr>
            <w:tcW w:w="616" w:type="pct"/>
            <w:vAlign w:val="center"/>
          </w:tcPr>
          <w:p>
            <w:pPr>
              <w:jc w:val="center"/>
              <w:rPr>
                <w:snapToGrid w:val="0"/>
                <w:color w:val="auto"/>
                <w:kern w:val="21"/>
                <w:szCs w:val="21"/>
              </w:rPr>
            </w:pPr>
            <w:r>
              <w:rPr>
                <w:color w:val="auto"/>
                <w:szCs w:val="21"/>
              </w:rPr>
              <w:t>0.15t/a</w:t>
            </w:r>
          </w:p>
        </w:tc>
        <w:tc>
          <w:tcPr>
            <w:tcW w:w="462" w:type="pct"/>
            <w:vAlign w:val="center"/>
          </w:tcPr>
          <w:p>
            <w:pPr>
              <w:jc w:val="center"/>
              <w:rPr>
                <w:snapToGrid w:val="0"/>
                <w:color w:val="auto"/>
                <w:kern w:val="21"/>
                <w:szCs w:val="21"/>
              </w:rPr>
            </w:pPr>
            <w:r>
              <w:rPr>
                <w:color w:val="auto"/>
                <w:szCs w:val="21"/>
              </w:rPr>
              <w:t>0</w:t>
            </w:r>
          </w:p>
        </w:tc>
        <w:tc>
          <w:tcPr>
            <w:tcW w:w="616" w:type="pct"/>
            <w:vAlign w:val="center"/>
          </w:tcPr>
          <w:p>
            <w:pPr>
              <w:jc w:val="center"/>
              <w:rPr>
                <w:snapToGrid w:val="0"/>
                <w:color w:val="auto"/>
                <w:kern w:val="21"/>
                <w:szCs w:val="21"/>
              </w:rPr>
            </w:pPr>
            <w:r>
              <w:rPr>
                <w:snapToGrid w:val="0"/>
                <w:color w:val="auto"/>
                <w:kern w:val="21"/>
                <w:szCs w:val="21"/>
              </w:rPr>
              <w:t>0</w:t>
            </w:r>
          </w:p>
        </w:tc>
        <w:tc>
          <w:tcPr>
            <w:tcW w:w="565" w:type="pct"/>
            <w:vAlign w:val="center"/>
          </w:tcPr>
          <w:p>
            <w:pPr>
              <w:jc w:val="center"/>
              <w:rPr>
                <w:snapToGrid w:val="0"/>
                <w:color w:val="auto"/>
                <w:kern w:val="21"/>
                <w:szCs w:val="21"/>
              </w:rPr>
            </w:pPr>
            <w:r>
              <w:rPr>
                <w:snapToGrid w:val="0"/>
                <w:color w:val="auto"/>
                <w:kern w:val="21"/>
                <w:szCs w:val="21"/>
              </w:rPr>
              <w:t>0.15</w:t>
            </w:r>
            <w:r>
              <w:rPr>
                <w:color w:val="auto"/>
                <w:szCs w:val="21"/>
              </w:rPr>
              <w:t>t/a</w:t>
            </w:r>
          </w:p>
        </w:tc>
        <w:tc>
          <w:tcPr>
            <w:tcW w:w="638" w:type="pct"/>
            <w:vAlign w:val="center"/>
          </w:tcPr>
          <w:p>
            <w:pPr>
              <w:jc w:val="center"/>
              <w:rPr>
                <w:snapToGrid w:val="0"/>
                <w:color w:val="auto"/>
                <w:kern w:val="21"/>
                <w:szCs w:val="21"/>
              </w:rPr>
            </w:pPr>
            <w:r>
              <w:rPr>
                <w:snapToGrid w:val="0"/>
                <w:color w:val="auto"/>
                <w:kern w:val="21"/>
                <w:szCs w:val="21"/>
              </w:rPr>
              <w:t>0</w:t>
            </w:r>
          </w:p>
        </w:tc>
        <w:tc>
          <w:tcPr>
            <w:tcW w:w="538" w:type="pct"/>
            <w:vAlign w:val="center"/>
          </w:tcPr>
          <w:p>
            <w:pPr>
              <w:jc w:val="center"/>
              <w:rPr>
                <w:snapToGrid w:val="0"/>
                <w:color w:val="auto"/>
                <w:kern w:val="21"/>
                <w:szCs w:val="21"/>
              </w:rPr>
            </w:pPr>
            <w:r>
              <w:rPr>
                <w:snapToGrid w:val="0"/>
                <w:color w:val="auto"/>
                <w:kern w:val="21"/>
                <w:szCs w:val="21"/>
              </w:rPr>
              <w:t>0.15</w:t>
            </w:r>
            <w:r>
              <w:rPr>
                <w:color w:val="auto"/>
                <w:szCs w:val="21"/>
              </w:rPr>
              <w:t>t/a</w:t>
            </w:r>
          </w:p>
        </w:tc>
        <w:tc>
          <w:tcPr>
            <w:tcW w:w="471" w:type="pct"/>
            <w:vAlign w:val="center"/>
          </w:tcPr>
          <w:p>
            <w:pPr>
              <w:widowControl/>
              <w:jc w:val="center"/>
              <w:textAlignment w:val="center"/>
              <w:rPr>
                <w:snapToGrid w:val="0"/>
                <w:color w:val="auto"/>
                <w:kern w:val="21"/>
                <w:szCs w:val="21"/>
              </w:rPr>
            </w:pPr>
            <w:r>
              <w:rPr>
                <w:color w:val="auto"/>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112"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113" w:author="叶靖" w:date="2022-09-13T10:39:56Z">
                  <w:rPr>
                    <w:szCs w:val="21"/>
                  </w:rPr>
                </w:rPrChange>
              </w:rPr>
            </w:pPr>
            <w:r>
              <w:rPr>
                <w:color w:val="auto"/>
                <w:szCs w:val="21"/>
                <w:rPrChange w:id="4114" w:author="叶靖" w:date="2022-09-13T10:39:56Z">
                  <w:rPr>
                    <w:szCs w:val="21"/>
                  </w:rPr>
                </w:rPrChange>
              </w:rPr>
              <w:t>金属碎屑</w:t>
            </w:r>
          </w:p>
        </w:tc>
        <w:tc>
          <w:tcPr>
            <w:tcW w:w="616" w:type="pct"/>
            <w:vAlign w:val="center"/>
          </w:tcPr>
          <w:p>
            <w:pPr>
              <w:jc w:val="center"/>
              <w:rPr>
                <w:color w:val="auto"/>
                <w:szCs w:val="21"/>
                <w:rPrChange w:id="4115" w:author="叶靖" w:date="2022-09-13T10:39:56Z">
                  <w:rPr>
                    <w:szCs w:val="21"/>
                  </w:rPr>
                </w:rPrChange>
              </w:rPr>
            </w:pPr>
            <w:r>
              <w:rPr>
                <w:color w:val="auto"/>
                <w:szCs w:val="21"/>
                <w:rPrChange w:id="4116" w:author="叶靖" w:date="2022-09-13T10:39:56Z">
                  <w:rPr>
                    <w:szCs w:val="21"/>
                  </w:rPr>
                </w:rPrChange>
              </w:rPr>
              <w:t>0.05t/a</w:t>
            </w:r>
          </w:p>
        </w:tc>
        <w:tc>
          <w:tcPr>
            <w:tcW w:w="462" w:type="pct"/>
            <w:vAlign w:val="center"/>
          </w:tcPr>
          <w:p>
            <w:pPr>
              <w:jc w:val="center"/>
              <w:rPr>
                <w:snapToGrid w:val="0"/>
                <w:color w:val="auto"/>
                <w:kern w:val="21"/>
                <w:szCs w:val="21"/>
                <w:rPrChange w:id="4117" w:author="叶靖" w:date="2022-09-13T10:39:56Z">
                  <w:rPr>
                    <w:snapToGrid w:val="0"/>
                    <w:kern w:val="21"/>
                    <w:szCs w:val="21"/>
                  </w:rPr>
                </w:rPrChange>
              </w:rPr>
            </w:pPr>
            <w:r>
              <w:rPr>
                <w:color w:val="auto"/>
                <w:szCs w:val="21"/>
                <w:rPrChange w:id="4118" w:author="叶靖" w:date="2022-09-13T10:39:56Z">
                  <w:rPr>
                    <w:szCs w:val="21"/>
                  </w:rPr>
                </w:rPrChange>
              </w:rPr>
              <w:t>0</w:t>
            </w:r>
          </w:p>
        </w:tc>
        <w:tc>
          <w:tcPr>
            <w:tcW w:w="616" w:type="pct"/>
            <w:vAlign w:val="center"/>
          </w:tcPr>
          <w:p>
            <w:pPr>
              <w:jc w:val="center"/>
              <w:rPr>
                <w:snapToGrid w:val="0"/>
                <w:color w:val="auto"/>
                <w:kern w:val="21"/>
                <w:szCs w:val="21"/>
                <w:rPrChange w:id="4119" w:author="叶靖" w:date="2022-09-13T10:39:56Z">
                  <w:rPr>
                    <w:snapToGrid w:val="0"/>
                    <w:kern w:val="21"/>
                    <w:szCs w:val="21"/>
                  </w:rPr>
                </w:rPrChange>
              </w:rPr>
            </w:pPr>
            <w:r>
              <w:rPr>
                <w:snapToGrid w:val="0"/>
                <w:color w:val="auto"/>
                <w:kern w:val="21"/>
                <w:szCs w:val="21"/>
                <w:rPrChange w:id="4120"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121" w:author="叶靖" w:date="2022-09-13T10:39:56Z">
                  <w:rPr>
                    <w:snapToGrid w:val="0"/>
                    <w:kern w:val="21"/>
                    <w:szCs w:val="21"/>
                  </w:rPr>
                </w:rPrChange>
              </w:rPr>
            </w:pPr>
            <w:r>
              <w:rPr>
                <w:snapToGrid w:val="0"/>
                <w:color w:val="auto"/>
                <w:kern w:val="21"/>
                <w:szCs w:val="21"/>
                <w:rPrChange w:id="4122" w:author="叶靖" w:date="2022-09-13T10:39:56Z">
                  <w:rPr>
                    <w:snapToGrid w:val="0"/>
                    <w:kern w:val="21"/>
                    <w:szCs w:val="21"/>
                  </w:rPr>
                </w:rPrChange>
              </w:rPr>
              <w:t>0.05</w:t>
            </w:r>
            <w:r>
              <w:rPr>
                <w:color w:val="auto"/>
                <w:szCs w:val="21"/>
                <w:rPrChange w:id="4123" w:author="叶靖" w:date="2022-09-13T10:39:56Z">
                  <w:rPr>
                    <w:szCs w:val="21"/>
                  </w:rPr>
                </w:rPrChange>
              </w:rPr>
              <w:t>t/a</w:t>
            </w:r>
          </w:p>
        </w:tc>
        <w:tc>
          <w:tcPr>
            <w:tcW w:w="638" w:type="pct"/>
            <w:vAlign w:val="center"/>
          </w:tcPr>
          <w:p>
            <w:pPr>
              <w:jc w:val="center"/>
              <w:rPr>
                <w:snapToGrid w:val="0"/>
                <w:color w:val="auto"/>
                <w:kern w:val="21"/>
                <w:szCs w:val="21"/>
                <w:rPrChange w:id="4124" w:author="叶靖" w:date="2022-09-13T10:39:56Z">
                  <w:rPr>
                    <w:snapToGrid w:val="0"/>
                    <w:kern w:val="21"/>
                    <w:szCs w:val="21"/>
                  </w:rPr>
                </w:rPrChange>
              </w:rPr>
            </w:pPr>
            <w:r>
              <w:rPr>
                <w:snapToGrid w:val="0"/>
                <w:color w:val="auto"/>
                <w:kern w:val="21"/>
                <w:szCs w:val="21"/>
                <w:rPrChange w:id="4125"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126" w:author="叶靖" w:date="2022-09-13T10:39:56Z">
                  <w:rPr>
                    <w:snapToGrid w:val="0"/>
                    <w:kern w:val="21"/>
                    <w:szCs w:val="21"/>
                  </w:rPr>
                </w:rPrChange>
              </w:rPr>
            </w:pPr>
            <w:r>
              <w:rPr>
                <w:snapToGrid w:val="0"/>
                <w:color w:val="auto"/>
                <w:kern w:val="21"/>
                <w:szCs w:val="21"/>
                <w:rPrChange w:id="4127" w:author="叶靖" w:date="2022-09-13T10:39:56Z">
                  <w:rPr>
                    <w:snapToGrid w:val="0"/>
                    <w:kern w:val="21"/>
                    <w:szCs w:val="21"/>
                  </w:rPr>
                </w:rPrChange>
              </w:rPr>
              <w:t>0.05</w:t>
            </w:r>
            <w:r>
              <w:rPr>
                <w:color w:val="auto"/>
                <w:szCs w:val="21"/>
                <w:rPrChange w:id="4128" w:author="叶靖" w:date="2022-09-13T10:39:56Z">
                  <w:rPr>
                    <w:szCs w:val="21"/>
                  </w:rPr>
                </w:rPrChange>
              </w:rPr>
              <w:t>t/a</w:t>
            </w:r>
          </w:p>
        </w:tc>
        <w:tc>
          <w:tcPr>
            <w:tcW w:w="471" w:type="pct"/>
            <w:vAlign w:val="center"/>
          </w:tcPr>
          <w:p>
            <w:pPr>
              <w:widowControl/>
              <w:jc w:val="center"/>
              <w:textAlignment w:val="center"/>
              <w:rPr>
                <w:color w:val="auto"/>
                <w:szCs w:val="21"/>
                <w:lang w:bidi="ar"/>
                <w:rPrChange w:id="4129" w:author="叶靖" w:date="2022-09-13T10:39:56Z">
                  <w:rPr>
                    <w:szCs w:val="21"/>
                    <w:lang w:bidi="ar"/>
                  </w:rPr>
                </w:rPrChange>
              </w:rPr>
            </w:pPr>
            <w:r>
              <w:rPr>
                <w:color w:val="auto"/>
                <w:kern w:val="0"/>
                <w:szCs w:val="21"/>
                <w:lang w:bidi="ar"/>
                <w:rPrChange w:id="4130"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131"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132" w:author="叶靖" w:date="2022-09-13T10:39:56Z">
                  <w:rPr>
                    <w:szCs w:val="21"/>
                  </w:rPr>
                </w:rPrChange>
              </w:rPr>
            </w:pPr>
            <w:r>
              <w:rPr>
                <w:color w:val="auto"/>
                <w:szCs w:val="21"/>
                <w:rPrChange w:id="4133" w:author="叶靖" w:date="2022-09-13T10:39:56Z">
                  <w:rPr>
                    <w:szCs w:val="21"/>
                  </w:rPr>
                </w:rPrChange>
              </w:rPr>
              <w:t>塑胶边角料</w:t>
            </w:r>
          </w:p>
        </w:tc>
        <w:tc>
          <w:tcPr>
            <w:tcW w:w="616" w:type="pct"/>
            <w:vAlign w:val="center"/>
          </w:tcPr>
          <w:p>
            <w:pPr>
              <w:jc w:val="center"/>
              <w:rPr>
                <w:color w:val="auto"/>
                <w:szCs w:val="21"/>
                <w:rPrChange w:id="4134" w:author="叶靖" w:date="2022-09-13T10:39:56Z">
                  <w:rPr>
                    <w:szCs w:val="21"/>
                  </w:rPr>
                </w:rPrChange>
              </w:rPr>
            </w:pPr>
            <w:r>
              <w:rPr>
                <w:color w:val="auto"/>
                <w:szCs w:val="21"/>
                <w:rPrChange w:id="4135" w:author="叶靖" w:date="2022-09-13T10:39:56Z">
                  <w:rPr>
                    <w:szCs w:val="21"/>
                  </w:rPr>
                </w:rPrChange>
              </w:rPr>
              <w:t>1.2t/a</w:t>
            </w:r>
          </w:p>
        </w:tc>
        <w:tc>
          <w:tcPr>
            <w:tcW w:w="462" w:type="pct"/>
            <w:vAlign w:val="center"/>
          </w:tcPr>
          <w:p>
            <w:pPr>
              <w:jc w:val="center"/>
              <w:rPr>
                <w:color w:val="auto"/>
                <w:szCs w:val="21"/>
                <w:rPrChange w:id="4136" w:author="叶靖" w:date="2022-09-13T10:39:56Z">
                  <w:rPr>
                    <w:szCs w:val="21"/>
                  </w:rPr>
                </w:rPrChange>
              </w:rPr>
            </w:pPr>
            <w:r>
              <w:rPr>
                <w:color w:val="auto"/>
                <w:szCs w:val="21"/>
                <w:rPrChange w:id="4137" w:author="叶靖" w:date="2022-09-13T10:39:56Z">
                  <w:rPr>
                    <w:szCs w:val="21"/>
                  </w:rPr>
                </w:rPrChange>
              </w:rPr>
              <w:t>0</w:t>
            </w:r>
          </w:p>
        </w:tc>
        <w:tc>
          <w:tcPr>
            <w:tcW w:w="616" w:type="pct"/>
            <w:vAlign w:val="center"/>
          </w:tcPr>
          <w:p>
            <w:pPr>
              <w:jc w:val="center"/>
              <w:rPr>
                <w:snapToGrid w:val="0"/>
                <w:color w:val="auto"/>
                <w:kern w:val="21"/>
                <w:szCs w:val="21"/>
                <w:rPrChange w:id="4138" w:author="叶靖" w:date="2022-09-13T10:39:56Z">
                  <w:rPr>
                    <w:snapToGrid w:val="0"/>
                    <w:kern w:val="21"/>
                    <w:szCs w:val="21"/>
                  </w:rPr>
                </w:rPrChange>
              </w:rPr>
            </w:pPr>
            <w:r>
              <w:rPr>
                <w:snapToGrid w:val="0"/>
                <w:color w:val="auto"/>
                <w:kern w:val="21"/>
                <w:szCs w:val="21"/>
                <w:rPrChange w:id="4139"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140" w:author="叶靖" w:date="2022-09-13T10:39:56Z">
                  <w:rPr>
                    <w:snapToGrid w:val="0"/>
                    <w:kern w:val="21"/>
                    <w:szCs w:val="21"/>
                  </w:rPr>
                </w:rPrChange>
              </w:rPr>
            </w:pPr>
            <w:r>
              <w:rPr>
                <w:snapToGrid w:val="0"/>
                <w:color w:val="auto"/>
                <w:kern w:val="21"/>
                <w:szCs w:val="21"/>
                <w:rPrChange w:id="4141" w:author="叶靖" w:date="2022-09-13T10:39:56Z">
                  <w:rPr>
                    <w:snapToGrid w:val="0"/>
                    <w:kern w:val="21"/>
                    <w:szCs w:val="21"/>
                  </w:rPr>
                </w:rPrChange>
              </w:rPr>
              <w:t>1.2</w:t>
            </w:r>
            <w:r>
              <w:rPr>
                <w:color w:val="auto"/>
                <w:szCs w:val="21"/>
                <w:rPrChange w:id="4142" w:author="叶靖" w:date="2022-09-13T10:39:56Z">
                  <w:rPr>
                    <w:szCs w:val="21"/>
                  </w:rPr>
                </w:rPrChange>
              </w:rPr>
              <w:t>t/a</w:t>
            </w:r>
          </w:p>
        </w:tc>
        <w:tc>
          <w:tcPr>
            <w:tcW w:w="638" w:type="pct"/>
            <w:vAlign w:val="center"/>
          </w:tcPr>
          <w:p>
            <w:pPr>
              <w:jc w:val="center"/>
              <w:rPr>
                <w:snapToGrid w:val="0"/>
                <w:color w:val="auto"/>
                <w:kern w:val="21"/>
                <w:szCs w:val="21"/>
                <w:rPrChange w:id="4143" w:author="叶靖" w:date="2022-09-13T10:39:56Z">
                  <w:rPr>
                    <w:snapToGrid w:val="0"/>
                    <w:kern w:val="21"/>
                    <w:szCs w:val="21"/>
                  </w:rPr>
                </w:rPrChange>
              </w:rPr>
            </w:pPr>
            <w:r>
              <w:rPr>
                <w:snapToGrid w:val="0"/>
                <w:color w:val="auto"/>
                <w:kern w:val="21"/>
                <w:szCs w:val="21"/>
                <w:rPrChange w:id="4144"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145" w:author="叶靖" w:date="2022-09-13T10:39:56Z">
                  <w:rPr>
                    <w:snapToGrid w:val="0"/>
                    <w:kern w:val="21"/>
                    <w:szCs w:val="21"/>
                  </w:rPr>
                </w:rPrChange>
              </w:rPr>
            </w:pPr>
            <w:r>
              <w:rPr>
                <w:snapToGrid w:val="0"/>
                <w:color w:val="auto"/>
                <w:kern w:val="21"/>
                <w:szCs w:val="21"/>
                <w:rPrChange w:id="4146" w:author="叶靖" w:date="2022-09-13T10:39:56Z">
                  <w:rPr>
                    <w:snapToGrid w:val="0"/>
                    <w:kern w:val="21"/>
                    <w:szCs w:val="21"/>
                  </w:rPr>
                </w:rPrChange>
              </w:rPr>
              <w:t>1.2</w:t>
            </w:r>
            <w:r>
              <w:rPr>
                <w:color w:val="auto"/>
                <w:szCs w:val="21"/>
                <w:rPrChange w:id="4147" w:author="叶靖" w:date="2022-09-13T10:39:56Z">
                  <w:rPr>
                    <w:szCs w:val="21"/>
                  </w:rPr>
                </w:rPrChange>
              </w:rPr>
              <w:t>t/a</w:t>
            </w:r>
          </w:p>
        </w:tc>
        <w:tc>
          <w:tcPr>
            <w:tcW w:w="471" w:type="pct"/>
            <w:vAlign w:val="center"/>
          </w:tcPr>
          <w:p>
            <w:pPr>
              <w:widowControl/>
              <w:jc w:val="center"/>
              <w:textAlignment w:val="center"/>
              <w:rPr>
                <w:color w:val="auto"/>
                <w:szCs w:val="21"/>
                <w:lang w:bidi="ar"/>
                <w:rPrChange w:id="4148" w:author="叶靖" w:date="2022-09-13T10:39:56Z">
                  <w:rPr>
                    <w:szCs w:val="21"/>
                    <w:lang w:bidi="ar"/>
                  </w:rPr>
                </w:rPrChange>
              </w:rPr>
            </w:pPr>
            <w:r>
              <w:rPr>
                <w:color w:val="auto"/>
                <w:kern w:val="0"/>
                <w:szCs w:val="21"/>
                <w:lang w:bidi="ar"/>
                <w:rPrChange w:id="4149"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150"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151" w:author="叶靖" w:date="2022-09-13T10:39:56Z">
                  <w:rPr>
                    <w:szCs w:val="21"/>
                  </w:rPr>
                </w:rPrChange>
              </w:rPr>
            </w:pPr>
            <w:r>
              <w:rPr>
                <w:color w:val="auto"/>
                <w:szCs w:val="21"/>
                <w:rPrChange w:id="4152" w:author="叶靖" w:date="2022-09-13T10:39:56Z">
                  <w:rPr>
                    <w:szCs w:val="21"/>
                  </w:rPr>
                </w:rPrChange>
              </w:rPr>
              <w:t>次品</w:t>
            </w:r>
          </w:p>
        </w:tc>
        <w:tc>
          <w:tcPr>
            <w:tcW w:w="616" w:type="pct"/>
            <w:vAlign w:val="center"/>
          </w:tcPr>
          <w:p>
            <w:pPr>
              <w:jc w:val="center"/>
              <w:rPr>
                <w:color w:val="auto"/>
                <w:szCs w:val="21"/>
                <w:rPrChange w:id="4153" w:author="叶靖" w:date="2022-09-13T10:39:56Z">
                  <w:rPr>
                    <w:szCs w:val="21"/>
                  </w:rPr>
                </w:rPrChange>
              </w:rPr>
            </w:pPr>
            <w:r>
              <w:rPr>
                <w:color w:val="auto"/>
                <w:szCs w:val="21"/>
                <w:rPrChange w:id="4154" w:author="叶靖" w:date="2022-09-13T10:39:56Z">
                  <w:rPr>
                    <w:szCs w:val="21"/>
                  </w:rPr>
                </w:rPrChange>
              </w:rPr>
              <w:t>0.05t/a</w:t>
            </w:r>
          </w:p>
        </w:tc>
        <w:tc>
          <w:tcPr>
            <w:tcW w:w="462" w:type="pct"/>
            <w:vAlign w:val="center"/>
          </w:tcPr>
          <w:p>
            <w:pPr>
              <w:jc w:val="center"/>
              <w:rPr>
                <w:color w:val="auto"/>
                <w:szCs w:val="21"/>
                <w:rPrChange w:id="4155" w:author="叶靖" w:date="2022-09-13T10:39:56Z">
                  <w:rPr>
                    <w:szCs w:val="21"/>
                  </w:rPr>
                </w:rPrChange>
              </w:rPr>
            </w:pPr>
            <w:r>
              <w:rPr>
                <w:color w:val="auto"/>
                <w:szCs w:val="21"/>
                <w:rPrChange w:id="4156" w:author="叶靖" w:date="2022-09-13T10:39:56Z">
                  <w:rPr>
                    <w:szCs w:val="21"/>
                  </w:rPr>
                </w:rPrChange>
              </w:rPr>
              <w:t>0</w:t>
            </w:r>
          </w:p>
        </w:tc>
        <w:tc>
          <w:tcPr>
            <w:tcW w:w="616" w:type="pct"/>
            <w:vAlign w:val="center"/>
          </w:tcPr>
          <w:p>
            <w:pPr>
              <w:jc w:val="center"/>
              <w:rPr>
                <w:snapToGrid w:val="0"/>
                <w:color w:val="auto"/>
                <w:kern w:val="21"/>
                <w:szCs w:val="21"/>
                <w:rPrChange w:id="4157" w:author="叶靖" w:date="2022-09-13T10:39:56Z">
                  <w:rPr>
                    <w:snapToGrid w:val="0"/>
                    <w:kern w:val="21"/>
                    <w:szCs w:val="21"/>
                  </w:rPr>
                </w:rPrChange>
              </w:rPr>
            </w:pPr>
            <w:r>
              <w:rPr>
                <w:snapToGrid w:val="0"/>
                <w:color w:val="auto"/>
                <w:kern w:val="21"/>
                <w:szCs w:val="21"/>
                <w:rPrChange w:id="4158"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159" w:author="叶靖" w:date="2022-09-13T10:39:56Z">
                  <w:rPr>
                    <w:snapToGrid w:val="0"/>
                    <w:kern w:val="21"/>
                    <w:szCs w:val="21"/>
                  </w:rPr>
                </w:rPrChange>
              </w:rPr>
            </w:pPr>
            <w:r>
              <w:rPr>
                <w:snapToGrid w:val="0"/>
                <w:color w:val="auto"/>
                <w:kern w:val="21"/>
                <w:szCs w:val="21"/>
                <w:rPrChange w:id="4160" w:author="叶靖" w:date="2022-09-13T10:39:56Z">
                  <w:rPr>
                    <w:snapToGrid w:val="0"/>
                    <w:kern w:val="21"/>
                    <w:szCs w:val="21"/>
                  </w:rPr>
                </w:rPrChange>
              </w:rPr>
              <w:t>0.05</w:t>
            </w:r>
            <w:r>
              <w:rPr>
                <w:color w:val="auto"/>
                <w:szCs w:val="21"/>
                <w:rPrChange w:id="4161" w:author="叶靖" w:date="2022-09-13T10:39:56Z">
                  <w:rPr>
                    <w:szCs w:val="21"/>
                  </w:rPr>
                </w:rPrChange>
              </w:rPr>
              <w:t>t/a</w:t>
            </w:r>
          </w:p>
        </w:tc>
        <w:tc>
          <w:tcPr>
            <w:tcW w:w="638" w:type="pct"/>
            <w:vAlign w:val="center"/>
          </w:tcPr>
          <w:p>
            <w:pPr>
              <w:jc w:val="center"/>
              <w:rPr>
                <w:snapToGrid w:val="0"/>
                <w:color w:val="auto"/>
                <w:kern w:val="21"/>
                <w:szCs w:val="21"/>
                <w:rPrChange w:id="4162" w:author="叶靖" w:date="2022-09-13T10:39:56Z">
                  <w:rPr>
                    <w:snapToGrid w:val="0"/>
                    <w:kern w:val="21"/>
                    <w:szCs w:val="21"/>
                  </w:rPr>
                </w:rPrChange>
              </w:rPr>
            </w:pPr>
            <w:r>
              <w:rPr>
                <w:snapToGrid w:val="0"/>
                <w:color w:val="auto"/>
                <w:kern w:val="21"/>
                <w:szCs w:val="21"/>
                <w:rPrChange w:id="4163"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164" w:author="叶靖" w:date="2022-09-13T10:39:56Z">
                  <w:rPr>
                    <w:snapToGrid w:val="0"/>
                    <w:kern w:val="21"/>
                    <w:szCs w:val="21"/>
                  </w:rPr>
                </w:rPrChange>
              </w:rPr>
            </w:pPr>
            <w:r>
              <w:rPr>
                <w:snapToGrid w:val="0"/>
                <w:color w:val="auto"/>
                <w:kern w:val="21"/>
                <w:szCs w:val="21"/>
                <w:rPrChange w:id="4165" w:author="叶靖" w:date="2022-09-13T10:39:56Z">
                  <w:rPr>
                    <w:snapToGrid w:val="0"/>
                    <w:kern w:val="21"/>
                    <w:szCs w:val="21"/>
                  </w:rPr>
                </w:rPrChange>
              </w:rPr>
              <w:t>0.05</w:t>
            </w:r>
            <w:r>
              <w:rPr>
                <w:color w:val="auto"/>
                <w:szCs w:val="21"/>
                <w:rPrChange w:id="4166" w:author="叶靖" w:date="2022-09-13T10:39:56Z">
                  <w:rPr>
                    <w:szCs w:val="21"/>
                  </w:rPr>
                </w:rPrChange>
              </w:rPr>
              <w:t>t/a</w:t>
            </w:r>
          </w:p>
        </w:tc>
        <w:tc>
          <w:tcPr>
            <w:tcW w:w="471" w:type="pct"/>
            <w:vAlign w:val="center"/>
          </w:tcPr>
          <w:p>
            <w:pPr>
              <w:widowControl/>
              <w:jc w:val="center"/>
              <w:textAlignment w:val="center"/>
              <w:rPr>
                <w:color w:val="auto"/>
                <w:szCs w:val="21"/>
                <w:lang w:bidi="ar"/>
                <w:rPrChange w:id="4167" w:author="叶靖" w:date="2022-09-13T10:39:56Z">
                  <w:rPr>
                    <w:szCs w:val="21"/>
                    <w:lang w:bidi="ar"/>
                  </w:rPr>
                </w:rPrChange>
              </w:rPr>
            </w:pPr>
            <w:r>
              <w:rPr>
                <w:color w:val="auto"/>
                <w:kern w:val="0"/>
                <w:szCs w:val="21"/>
                <w:lang w:bidi="ar"/>
                <w:rPrChange w:id="4168"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169"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170" w:author="叶靖" w:date="2022-09-13T10:39:56Z">
                  <w:rPr>
                    <w:szCs w:val="21"/>
                  </w:rPr>
                </w:rPrChange>
              </w:rPr>
            </w:pPr>
            <w:r>
              <w:rPr>
                <w:color w:val="auto"/>
                <w:szCs w:val="21"/>
                <w:rPrChange w:id="4171" w:author="叶靖" w:date="2022-09-13T10:39:56Z">
                  <w:rPr>
                    <w:szCs w:val="21"/>
                  </w:rPr>
                </w:rPrChange>
              </w:rPr>
              <w:t>废包装材料</w:t>
            </w:r>
          </w:p>
        </w:tc>
        <w:tc>
          <w:tcPr>
            <w:tcW w:w="616" w:type="pct"/>
            <w:vAlign w:val="center"/>
          </w:tcPr>
          <w:p>
            <w:pPr>
              <w:jc w:val="center"/>
              <w:rPr>
                <w:color w:val="auto"/>
                <w:szCs w:val="21"/>
                <w:rPrChange w:id="4172" w:author="叶靖" w:date="2022-09-13T10:39:56Z">
                  <w:rPr>
                    <w:szCs w:val="21"/>
                  </w:rPr>
                </w:rPrChange>
              </w:rPr>
            </w:pPr>
            <w:r>
              <w:rPr>
                <w:color w:val="auto"/>
                <w:szCs w:val="21"/>
                <w:rPrChange w:id="4173" w:author="叶靖" w:date="2022-09-13T10:39:56Z">
                  <w:rPr>
                    <w:szCs w:val="21"/>
                  </w:rPr>
                </w:rPrChange>
              </w:rPr>
              <w:t>0.5t/a</w:t>
            </w:r>
          </w:p>
        </w:tc>
        <w:tc>
          <w:tcPr>
            <w:tcW w:w="462" w:type="pct"/>
            <w:vAlign w:val="center"/>
          </w:tcPr>
          <w:p>
            <w:pPr>
              <w:jc w:val="center"/>
              <w:rPr>
                <w:color w:val="auto"/>
                <w:szCs w:val="21"/>
                <w:rPrChange w:id="4174" w:author="叶靖" w:date="2022-09-13T10:39:56Z">
                  <w:rPr>
                    <w:szCs w:val="21"/>
                  </w:rPr>
                </w:rPrChange>
              </w:rPr>
            </w:pPr>
            <w:r>
              <w:rPr>
                <w:color w:val="auto"/>
                <w:szCs w:val="21"/>
                <w:rPrChange w:id="4175" w:author="叶靖" w:date="2022-09-13T10:39:56Z">
                  <w:rPr>
                    <w:szCs w:val="21"/>
                  </w:rPr>
                </w:rPrChange>
              </w:rPr>
              <w:t>0</w:t>
            </w:r>
          </w:p>
        </w:tc>
        <w:tc>
          <w:tcPr>
            <w:tcW w:w="616" w:type="pct"/>
            <w:vAlign w:val="center"/>
          </w:tcPr>
          <w:p>
            <w:pPr>
              <w:jc w:val="center"/>
              <w:rPr>
                <w:snapToGrid w:val="0"/>
                <w:color w:val="auto"/>
                <w:kern w:val="21"/>
                <w:szCs w:val="21"/>
                <w:rPrChange w:id="4176" w:author="叶靖" w:date="2022-09-13T10:39:56Z">
                  <w:rPr>
                    <w:snapToGrid w:val="0"/>
                    <w:kern w:val="21"/>
                    <w:szCs w:val="21"/>
                  </w:rPr>
                </w:rPrChange>
              </w:rPr>
            </w:pPr>
            <w:r>
              <w:rPr>
                <w:snapToGrid w:val="0"/>
                <w:color w:val="auto"/>
                <w:kern w:val="21"/>
                <w:szCs w:val="21"/>
                <w:rPrChange w:id="4177" w:author="叶靖" w:date="2022-09-13T10:39:56Z">
                  <w:rPr>
                    <w:snapToGrid w:val="0"/>
                    <w:kern w:val="21"/>
                    <w:szCs w:val="21"/>
                  </w:rPr>
                </w:rPrChange>
              </w:rPr>
              <w:t>0</w:t>
            </w:r>
          </w:p>
        </w:tc>
        <w:tc>
          <w:tcPr>
            <w:tcW w:w="565" w:type="pct"/>
            <w:vAlign w:val="center"/>
          </w:tcPr>
          <w:p>
            <w:pPr>
              <w:autoSpaceDE w:val="0"/>
              <w:autoSpaceDN w:val="0"/>
              <w:adjustRightInd w:val="0"/>
              <w:snapToGrid w:val="0"/>
              <w:jc w:val="center"/>
              <w:rPr>
                <w:snapToGrid w:val="0"/>
                <w:color w:val="auto"/>
                <w:kern w:val="21"/>
                <w:szCs w:val="21"/>
                <w:rPrChange w:id="4178" w:author="叶靖" w:date="2022-09-13T10:39:56Z">
                  <w:rPr>
                    <w:snapToGrid w:val="0"/>
                    <w:kern w:val="21"/>
                    <w:szCs w:val="21"/>
                  </w:rPr>
                </w:rPrChange>
              </w:rPr>
            </w:pPr>
            <w:r>
              <w:rPr>
                <w:color w:val="auto"/>
                <w:szCs w:val="21"/>
                <w:rPrChange w:id="4179" w:author="叶靖" w:date="2022-09-13T10:39:56Z">
                  <w:rPr>
                    <w:szCs w:val="21"/>
                  </w:rPr>
                </w:rPrChange>
              </w:rPr>
              <w:t>0.5t/a</w:t>
            </w:r>
          </w:p>
        </w:tc>
        <w:tc>
          <w:tcPr>
            <w:tcW w:w="638" w:type="pct"/>
            <w:vAlign w:val="center"/>
          </w:tcPr>
          <w:p>
            <w:pPr>
              <w:jc w:val="center"/>
              <w:rPr>
                <w:snapToGrid w:val="0"/>
                <w:color w:val="auto"/>
                <w:kern w:val="21"/>
                <w:szCs w:val="21"/>
                <w:rPrChange w:id="4180" w:author="叶靖" w:date="2022-09-13T10:39:56Z">
                  <w:rPr>
                    <w:snapToGrid w:val="0"/>
                    <w:kern w:val="21"/>
                    <w:szCs w:val="21"/>
                  </w:rPr>
                </w:rPrChange>
              </w:rPr>
            </w:pPr>
            <w:r>
              <w:rPr>
                <w:snapToGrid w:val="0"/>
                <w:color w:val="auto"/>
                <w:kern w:val="21"/>
                <w:szCs w:val="21"/>
                <w:rPrChange w:id="4181" w:author="叶靖" w:date="2022-09-13T10:39:56Z">
                  <w:rPr>
                    <w:snapToGrid w:val="0"/>
                    <w:kern w:val="21"/>
                    <w:szCs w:val="21"/>
                  </w:rPr>
                </w:rPrChange>
              </w:rPr>
              <w:t>0</w:t>
            </w:r>
          </w:p>
        </w:tc>
        <w:tc>
          <w:tcPr>
            <w:tcW w:w="538" w:type="pct"/>
            <w:vAlign w:val="center"/>
          </w:tcPr>
          <w:p>
            <w:pPr>
              <w:autoSpaceDE w:val="0"/>
              <w:autoSpaceDN w:val="0"/>
              <w:adjustRightInd w:val="0"/>
              <w:snapToGrid w:val="0"/>
              <w:jc w:val="center"/>
              <w:rPr>
                <w:snapToGrid w:val="0"/>
                <w:color w:val="auto"/>
                <w:kern w:val="21"/>
                <w:szCs w:val="21"/>
                <w:rPrChange w:id="4182" w:author="叶靖" w:date="2022-09-13T10:39:56Z">
                  <w:rPr>
                    <w:snapToGrid w:val="0"/>
                    <w:kern w:val="21"/>
                    <w:szCs w:val="21"/>
                  </w:rPr>
                </w:rPrChange>
              </w:rPr>
            </w:pPr>
            <w:r>
              <w:rPr>
                <w:color w:val="auto"/>
                <w:szCs w:val="21"/>
                <w:rPrChange w:id="4183" w:author="叶靖" w:date="2022-09-13T10:39:56Z">
                  <w:rPr>
                    <w:szCs w:val="21"/>
                  </w:rPr>
                </w:rPrChange>
              </w:rPr>
              <w:t>0.5t/a</w:t>
            </w:r>
          </w:p>
        </w:tc>
        <w:tc>
          <w:tcPr>
            <w:tcW w:w="471" w:type="pct"/>
            <w:vAlign w:val="center"/>
          </w:tcPr>
          <w:p>
            <w:pPr>
              <w:widowControl/>
              <w:jc w:val="center"/>
              <w:textAlignment w:val="center"/>
              <w:rPr>
                <w:snapToGrid w:val="0"/>
                <w:color w:val="auto"/>
                <w:kern w:val="21"/>
                <w:szCs w:val="21"/>
                <w:rPrChange w:id="4184" w:author="叶靖" w:date="2022-09-13T10:39:56Z">
                  <w:rPr>
                    <w:snapToGrid w:val="0"/>
                    <w:kern w:val="21"/>
                    <w:szCs w:val="21"/>
                  </w:rPr>
                </w:rPrChange>
              </w:rPr>
            </w:pPr>
            <w:r>
              <w:rPr>
                <w:color w:val="auto"/>
                <w:kern w:val="0"/>
                <w:szCs w:val="21"/>
                <w:lang w:bidi="ar"/>
                <w:rPrChange w:id="4185"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186"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187" w:author="叶靖" w:date="2022-09-13T10:39:56Z">
                  <w:rPr>
                    <w:szCs w:val="21"/>
                  </w:rPr>
                </w:rPrChange>
              </w:rPr>
            </w:pPr>
            <w:r>
              <w:rPr>
                <w:color w:val="auto"/>
                <w:szCs w:val="21"/>
                <w:rPrChange w:id="4188" w:author="叶靖" w:date="2022-09-13T10:39:56Z">
                  <w:rPr>
                    <w:szCs w:val="21"/>
                  </w:rPr>
                </w:rPrChange>
              </w:rPr>
              <w:t>废滚料</w:t>
            </w:r>
          </w:p>
        </w:tc>
        <w:tc>
          <w:tcPr>
            <w:tcW w:w="616" w:type="pct"/>
            <w:vAlign w:val="center"/>
          </w:tcPr>
          <w:p>
            <w:pPr>
              <w:jc w:val="center"/>
              <w:rPr>
                <w:color w:val="auto"/>
                <w:szCs w:val="21"/>
                <w:rPrChange w:id="4189" w:author="叶靖" w:date="2022-09-13T10:39:56Z">
                  <w:rPr>
                    <w:szCs w:val="21"/>
                  </w:rPr>
                </w:rPrChange>
              </w:rPr>
            </w:pPr>
            <w:r>
              <w:rPr>
                <w:color w:val="auto"/>
                <w:szCs w:val="21"/>
                <w:rPrChange w:id="4190" w:author="叶靖" w:date="2022-09-13T10:39:56Z">
                  <w:rPr>
                    <w:szCs w:val="21"/>
                  </w:rPr>
                </w:rPrChange>
              </w:rPr>
              <w:t>7.3t/a</w:t>
            </w:r>
          </w:p>
        </w:tc>
        <w:tc>
          <w:tcPr>
            <w:tcW w:w="462" w:type="pct"/>
            <w:vAlign w:val="center"/>
          </w:tcPr>
          <w:p>
            <w:pPr>
              <w:jc w:val="center"/>
              <w:rPr>
                <w:color w:val="auto"/>
                <w:szCs w:val="21"/>
                <w:rPrChange w:id="4191" w:author="叶靖" w:date="2022-09-13T10:39:56Z">
                  <w:rPr>
                    <w:szCs w:val="21"/>
                  </w:rPr>
                </w:rPrChange>
              </w:rPr>
            </w:pPr>
            <w:r>
              <w:rPr>
                <w:color w:val="auto"/>
                <w:szCs w:val="21"/>
                <w:rPrChange w:id="4192" w:author="叶靖" w:date="2022-09-13T10:39:56Z">
                  <w:rPr>
                    <w:szCs w:val="21"/>
                  </w:rPr>
                </w:rPrChange>
              </w:rPr>
              <w:t>0</w:t>
            </w:r>
          </w:p>
        </w:tc>
        <w:tc>
          <w:tcPr>
            <w:tcW w:w="616" w:type="pct"/>
            <w:vAlign w:val="center"/>
          </w:tcPr>
          <w:p>
            <w:pPr>
              <w:jc w:val="center"/>
              <w:rPr>
                <w:snapToGrid w:val="0"/>
                <w:color w:val="auto"/>
                <w:kern w:val="21"/>
                <w:szCs w:val="21"/>
                <w:rPrChange w:id="4193" w:author="叶靖" w:date="2022-09-13T10:39:56Z">
                  <w:rPr>
                    <w:snapToGrid w:val="0"/>
                    <w:kern w:val="21"/>
                    <w:szCs w:val="21"/>
                  </w:rPr>
                </w:rPrChange>
              </w:rPr>
            </w:pPr>
            <w:r>
              <w:rPr>
                <w:snapToGrid w:val="0"/>
                <w:color w:val="auto"/>
                <w:kern w:val="21"/>
                <w:szCs w:val="21"/>
                <w:rPrChange w:id="4194" w:author="叶靖" w:date="2022-09-13T10:39:56Z">
                  <w:rPr>
                    <w:snapToGrid w:val="0"/>
                    <w:kern w:val="21"/>
                    <w:szCs w:val="21"/>
                  </w:rPr>
                </w:rPrChange>
              </w:rPr>
              <w:t>0</w:t>
            </w:r>
          </w:p>
        </w:tc>
        <w:tc>
          <w:tcPr>
            <w:tcW w:w="565" w:type="pct"/>
            <w:vAlign w:val="center"/>
          </w:tcPr>
          <w:p>
            <w:pPr>
              <w:autoSpaceDE w:val="0"/>
              <w:autoSpaceDN w:val="0"/>
              <w:adjustRightInd w:val="0"/>
              <w:snapToGrid w:val="0"/>
              <w:jc w:val="center"/>
              <w:rPr>
                <w:snapToGrid w:val="0"/>
                <w:color w:val="auto"/>
                <w:kern w:val="21"/>
                <w:szCs w:val="21"/>
                <w:rPrChange w:id="4195" w:author="叶靖" w:date="2022-09-13T10:39:56Z">
                  <w:rPr>
                    <w:snapToGrid w:val="0"/>
                    <w:kern w:val="21"/>
                    <w:szCs w:val="21"/>
                  </w:rPr>
                </w:rPrChange>
              </w:rPr>
            </w:pPr>
            <w:r>
              <w:rPr>
                <w:color w:val="auto"/>
                <w:szCs w:val="21"/>
                <w:rPrChange w:id="4196" w:author="叶靖" w:date="2022-09-13T10:39:56Z">
                  <w:rPr>
                    <w:szCs w:val="21"/>
                  </w:rPr>
                </w:rPrChange>
              </w:rPr>
              <w:t>7.3t/a</w:t>
            </w:r>
          </w:p>
        </w:tc>
        <w:tc>
          <w:tcPr>
            <w:tcW w:w="638" w:type="pct"/>
            <w:vAlign w:val="center"/>
          </w:tcPr>
          <w:p>
            <w:pPr>
              <w:jc w:val="center"/>
              <w:rPr>
                <w:snapToGrid w:val="0"/>
                <w:color w:val="auto"/>
                <w:kern w:val="21"/>
                <w:szCs w:val="21"/>
                <w:rPrChange w:id="4197" w:author="叶靖" w:date="2022-09-13T10:39:56Z">
                  <w:rPr>
                    <w:snapToGrid w:val="0"/>
                    <w:kern w:val="21"/>
                    <w:szCs w:val="21"/>
                  </w:rPr>
                </w:rPrChange>
              </w:rPr>
            </w:pPr>
            <w:r>
              <w:rPr>
                <w:snapToGrid w:val="0"/>
                <w:color w:val="auto"/>
                <w:kern w:val="21"/>
                <w:szCs w:val="21"/>
                <w:rPrChange w:id="4198" w:author="叶靖" w:date="2022-09-13T10:39:56Z">
                  <w:rPr>
                    <w:snapToGrid w:val="0"/>
                    <w:kern w:val="21"/>
                    <w:szCs w:val="21"/>
                  </w:rPr>
                </w:rPrChange>
              </w:rPr>
              <w:t>0</w:t>
            </w:r>
          </w:p>
        </w:tc>
        <w:tc>
          <w:tcPr>
            <w:tcW w:w="538" w:type="pct"/>
            <w:vAlign w:val="center"/>
          </w:tcPr>
          <w:p>
            <w:pPr>
              <w:autoSpaceDE w:val="0"/>
              <w:autoSpaceDN w:val="0"/>
              <w:adjustRightInd w:val="0"/>
              <w:snapToGrid w:val="0"/>
              <w:jc w:val="center"/>
              <w:rPr>
                <w:snapToGrid w:val="0"/>
                <w:color w:val="auto"/>
                <w:kern w:val="21"/>
                <w:szCs w:val="21"/>
                <w:rPrChange w:id="4199" w:author="叶靖" w:date="2022-09-13T10:39:56Z">
                  <w:rPr>
                    <w:snapToGrid w:val="0"/>
                    <w:kern w:val="21"/>
                    <w:szCs w:val="21"/>
                  </w:rPr>
                </w:rPrChange>
              </w:rPr>
            </w:pPr>
            <w:r>
              <w:rPr>
                <w:color w:val="auto"/>
                <w:szCs w:val="21"/>
                <w:rPrChange w:id="4200" w:author="叶靖" w:date="2022-09-13T10:39:56Z">
                  <w:rPr>
                    <w:szCs w:val="21"/>
                  </w:rPr>
                </w:rPrChange>
              </w:rPr>
              <w:t>7.3t/a</w:t>
            </w:r>
          </w:p>
        </w:tc>
        <w:tc>
          <w:tcPr>
            <w:tcW w:w="471" w:type="pct"/>
            <w:vAlign w:val="center"/>
          </w:tcPr>
          <w:p>
            <w:pPr>
              <w:widowControl/>
              <w:jc w:val="center"/>
              <w:textAlignment w:val="center"/>
              <w:rPr>
                <w:snapToGrid w:val="0"/>
                <w:color w:val="auto"/>
                <w:kern w:val="21"/>
                <w:szCs w:val="21"/>
                <w:rPrChange w:id="4201" w:author="叶靖" w:date="2022-09-13T10:39:56Z">
                  <w:rPr>
                    <w:snapToGrid w:val="0"/>
                    <w:kern w:val="21"/>
                    <w:szCs w:val="21"/>
                  </w:rPr>
                </w:rPrChange>
              </w:rPr>
            </w:pPr>
            <w:r>
              <w:rPr>
                <w:color w:val="auto"/>
                <w:kern w:val="0"/>
                <w:szCs w:val="21"/>
                <w:lang w:bidi="ar"/>
                <w:rPrChange w:id="4202"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03"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204" w:author="叶靖" w:date="2022-09-13T10:39:56Z">
                  <w:rPr>
                    <w:szCs w:val="21"/>
                  </w:rPr>
                </w:rPrChange>
              </w:rPr>
            </w:pPr>
            <w:r>
              <w:rPr>
                <w:color w:val="auto"/>
                <w:szCs w:val="21"/>
                <w:rPrChange w:id="4205" w:author="叶靖" w:date="2022-09-13T10:39:56Z">
                  <w:rPr>
                    <w:szCs w:val="21"/>
                  </w:rPr>
                </w:rPrChange>
              </w:rPr>
              <w:t>水磨、研磨产生的沉渣</w:t>
            </w:r>
          </w:p>
        </w:tc>
        <w:tc>
          <w:tcPr>
            <w:tcW w:w="616" w:type="pct"/>
            <w:vAlign w:val="center"/>
          </w:tcPr>
          <w:p>
            <w:pPr>
              <w:jc w:val="center"/>
              <w:rPr>
                <w:color w:val="auto"/>
                <w:szCs w:val="21"/>
                <w:rPrChange w:id="4206" w:author="叶靖" w:date="2022-09-13T10:39:56Z">
                  <w:rPr>
                    <w:szCs w:val="21"/>
                  </w:rPr>
                </w:rPrChange>
              </w:rPr>
            </w:pPr>
            <w:r>
              <w:rPr>
                <w:color w:val="auto"/>
                <w:szCs w:val="21"/>
                <w:rPrChange w:id="4207" w:author="叶靖" w:date="2022-09-13T10:39:56Z">
                  <w:rPr>
                    <w:szCs w:val="21"/>
                  </w:rPr>
                </w:rPrChange>
              </w:rPr>
              <w:t>1.2t/a</w:t>
            </w:r>
          </w:p>
        </w:tc>
        <w:tc>
          <w:tcPr>
            <w:tcW w:w="462" w:type="pct"/>
            <w:vAlign w:val="center"/>
          </w:tcPr>
          <w:p>
            <w:pPr>
              <w:jc w:val="center"/>
              <w:rPr>
                <w:color w:val="auto"/>
                <w:szCs w:val="21"/>
                <w:rPrChange w:id="4208" w:author="叶靖" w:date="2022-09-13T10:39:56Z">
                  <w:rPr>
                    <w:szCs w:val="21"/>
                  </w:rPr>
                </w:rPrChange>
              </w:rPr>
            </w:pPr>
            <w:r>
              <w:rPr>
                <w:color w:val="auto"/>
                <w:szCs w:val="21"/>
                <w:rPrChange w:id="4209" w:author="叶靖" w:date="2022-09-13T10:39:56Z">
                  <w:rPr>
                    <w:szCs w:val="21"/>
                  </w:rPr>
                </w:rPrChange>
              </w:rPr>
              <w:t>0</w:t>
            </w:r>
          </w:p>
        </w:tc>
        <w:tc>
          <w:tcPr>
            <w:tcW w:w="616" w:type="pct"/>
            <w:vAlign w:val="center"/>
          </w:tcPr>
          <w:p>
            <w:pPr>
              <w:jc w:val="center"/>
              <w:rPr>
                <w:snapToGrid w:val="0"/>
                <w:color w:val="auto"/>
                <w:kern w:val="21"/>
                <w:szCs w:val="21"/>
                <w:rPrChange w:id="4210" w:author="叶靖" w:date="2022-09-13T10:39:56Z">
                  <w:rPr>
                    <w:snapToGrid w:val="0"/>
                    <w:kern w:val="21"/>
                    <w:szCs w:val="21"/>
                  </w:rPr>
                </w:rPrChange>
              </w:rPr>
            </w:pPr>
            <w:r>
              <w:rPr>
                <w:snapToGrid w:val="0"/>
                <w:color w:val="auto"/>
                <w:kern w:val="21"/>
                <w:szCs w:val="21"/>
                <w:rPrChange w:id="4211" w:author="叶靖" w:date="2022-09-13T10:39:56Z">
                  <w:rPr>
                    <w:snapToGrid w:val="0"/>
                    <w:kern w:val="21"/>
                    <w:szCs w:val="21"/>
                  </w:rPr>
                </w:rPrChange>
              </w:rPr>
              <w:t>0</w:t>
            </w:r>
          </w:p>
        </w:tc>
        <w:tc>
          <w:tcPr>
            <w:tcW w:w="565" w:type="pct"/>
            <w:vAlign w:val="center"/>
          </w:tcPr>
          <w:p>
            <w:pPr>
              <w:autoSpaceDE w:val="0"/>
              <w:autoSpaceDN w:val="0"/>
              <w:adjustRightInd w:val="0"/>
              <w:snapToGrid w:val="0"/>
              <w:jc w:val="center"/>
              <w:rPr>
                <w:snapToGrid w:val="0"/>
                <w:color w:val="auto"/>
                <w:kern w:val="21"/>
                <w:szCs w:val="21"/>
                <w:rPrChange w:id="4212" w:author="叶靖" w:date="2022-09-13T10:39:56Z">
                  <w:rPr>
                    <w:snapToGrid w:val="0"/>
                    <w:kern w:val="21"/>
                    <w:szCs w:val="21"/>
                  </w:rPr>
                </w:rPrChange>
              </w:rPr>
            </w:pPr>
            <w:r>
              <w:rPr>
                <w:color w:val="auto"/>
                <w:szCs w:val="21"/>
                <w:rPrChange w:id="4213" w:author="叶靖" w:date="2022-09-13T10:39:56Z">
                  <w:rPr>
                    <w:szCs w:val="21"/>
                  </w:rPr>
                </w:rPrChange>
              </w:rPr>
              <w:t>1.2t/a</w:t>
            </w:r>
          </w:p>
        </w:tc>
        <w:tc>
          <w:tcPr>
            <w:tcW w:w="638" w:type="pct"/>
            <w:vAlign w:val="center"/>
          </w:tcPr>
          <w:p>
            <w:pPr>
              <w:jc w:val="center"/>
              <w:rPr>
                <w:snapToGrid w:val="0"/>
                <w:color w:val="auto"/>
                <w:kern w:val="21"/>
                <w:szCs w:val="21"/>
                <w:rPrChange w:id="4214" w:author="叶靖" w:date="2022-09-13T10:39:56Z">
                  <w:rPr>
                    <w:snapToGrid w:val="0"/>
                    <w:kern w:val="21"/>
                    <w:szCs w:val="21"/>
                  </w:rPr>
                </w:rPrChange>
              </w:rPr>
            </w:pPr>
            <w:r>
              <w:rPr>
                <w:snapToGrid w:val="0"/>
                <w:color w:val="auto"/>
                <w:kern w:val="21"/>
                <w:szCs w:val="21"/>
                <w:rPrChange w:id="4215" w:author="叶靖" w:date="2022-09-13T10:39:56Z">
                  <w:rPr>
                    <w:snapToGrid w:val="0"/>
                    <w:kern w:val="21"/>
                    <w:szCs w:val="21"/>
                  </w:rPr>
                </w:rPrChange>
              </w:rPr>
              <w:t>0</w:t>
            </w:r>
          </w:p>
        </w:tc>
        <w:tc>
          <w:tcPr>
            <w:tcW w:w="538" w:type="pct"/>
            <w:vAlign w:val="center"/>
          </w:tcPr>
          <w:p>
            <w:pPr>
              <w:autoSpaceDE w:val="0"/>
              <w:autoSpaceDN w:val="0"/>
              <w:adjustRightInd w:val="0"/>
              <w:snapToGrid w:val="0"/>
              <w:jc w:val="center"/>
              <w:rPr>
                <w:snapToGrid w:val="0"/>
                <w:color w:val="auto"/>
                <w:kern w:val="21"/>
                <w:szCs w:val="21"/>
                <w:rPrChange w:id="4216" w:author="叶靖" w:date="2022-09-13T10:39:56Z">
                  <w:rPr>
                    <w:snapToGrid w:val="0"/>
                    <w:kern w:val="21"/>
                    <w:szCs w:val="21"/>
                  </w:rPr>
                </w:rPrChange>
              </w:rPr>
            </w:pPr>
            <w:r>
              <w:rPr>
                <w:color w:val="auto"/>
                <w:szCs w:val="21"/>
                <w:rPrChange w:id="4217" w:author="叶靖" w:date="2022-09-13T10:39:56Z">
                  <w:rPr>
                    <w:szCs w:val="21"/>
                  </w:rPr>
                </w:rPrChange>
              </w:rPr>
              <w:t>1.2t/a</w:t>
            </w:r>
          </w:p>
        </w:tc>
        <w:tc>
          <w:tcPr>
            <w:tcW w:w="471" w:type="pct"/>
            <w:vAlign w:val="center"/>
          </w:tcPr>
          <w:p>
            <w:pPr>
              <w:widowControl/>
              <w:jc w:val="center"/>
              <w:textAlignment w:val="center"/>
              <w:rPr>
                <w:snapToGrid w:val="0"/>
                <w:color w:val="auto"/>
                <w:kern w:val="21"/>
                <w:szCs w:val="21"/>
                <w:rPrChange w:id="4218" w:author="叶靖" w:date="2022-09-13T10:39:56Z">
                  <w:rPr>
                    <w:snapToGrid w:val="0"/>
                    <w:kern w:val="21"/>
                    <w:szCs w:val="21"/>
                  </w:rPr>
                </w:rPrChange>
              </w:rPr>
            </w:pPr>
            <w:r>
              <w:rPr>
                <w:color w:val="auto"/>
                <w:kern w:val="0"/>
                <w:szCs w:val="21"/>
                <w:lang w:bidi="ar"/>
                <w:rPrChange w:id="4219"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20"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221" w:author="叶靖" w:date="2022-09-13T10:39:56Z">
                  <w:rPr>
                    <w:szCs w:val="21"/>
                  </w:rPr>
                </w:rPrChange>
              </w:rPr>
            </w:pPr>
            <w:r>
              <w:rPr>
                <w:color w:val="auto"/>
                <w:szCs w:val="21"/>
                <w:rPrChange w:id="4222" w:author="叶靖" w:date="2022-09-13T10:39:56Z">
                  <w:rPr>
                    <w:szCs w:val="21"/>
                  </w:rPr>
                </w:rPrChange>
              </w:rPr>
              <w:t>水喷淋塔的沉渣</w:t>
            </w:r>
          </w:p>
        </w:tc>
        <w:tc>
          <w:tcPr>
            <w:tcW w:w="616" w:type="pct"/>
            <w:vAlign w:val="center"/>
          </w:tcPr>
          <w:p>
            <w:pPr>
              <w:jc w:val="center"/>
              <w:rPr>
                <w:color w:val="auto"/>
                <w:szCs w:val="21"/>
                <w:rPrChange w:id="4223" w:author="叶靖" w:date="2022-09-13T10:39:56Z">
                  <w:rPr>
                    <w:szCs w:val="21"/>
                  </w:rPr>
                </w:rPrChange>
              </w:rPr>
            </w:pPr>
            <w:r>
              <w:rPr>
                <w:color w:val="auto"/>
                <w:szCs w:val="21"/>
                <w:rPrChange w:id="4224" w:author="叶靖" w:date="2022-09-13T10:39:56Z">
                  <w:rPr>
                    <w:szCs w:val="21"/>
                  </w:rPr>
                </w:rPrChange>
              </w:rPr>
              <w:t>0.5766t/a</w:t>
            </w:r>
          </w:p>
        </w:tc>
        <w:tc>
          <w:tcPr>
            <w:tcW w:w="462" w:type="pct"/>
            <w:vAlign w:val="center"/>
          </w:tcPr>
          <w:p>
            <w:pPr>
              <w:jc w:val="center"/>
              <w:rPr>
                <w:color w:val="auto"/>
                <w:szCs w:val="21"/>
                <w:rPrChange w:id="4225" w:author="叶靖" w:date="2022-09-13T10:39:56Z">
                  <w:rPr>
                    <w:szCs w:val="21"/>
                  </w:rPr>
                </w:rPrChange>
              </w:rPr>
            </w:pPr>
            <w:r>
              <w:rPr>
                <w:color w:val="auto"/>
                <w:szCs w:val="21"/>
                <w:rPrChange w:id="4226" w:author="叶靖" w:date="2022-09-13T10:39:56Z">
                  <w:rPr>
                    <w:szCs w:val="21"/>
                  </w:rPr>
                </w:rPrChange>
              </w:rPr>
              <w:t>0</w:t>
            </w:r>
          </w:p>
        </w:tc>
        <w:tc>
          <w:tcPr>
            <w:tcW w:w="616" w:type="pct"/>
            <w:vAlign w:val="center"/>
          </w:tcPr>
          <w:p>
            <w:pPr>
              <w:jc w:val="center"/>
              <w:rPr>
                <w:snapToGrid w:val="0"/>
                <w:color w:val="auto"/>
                <w:kern w:val="21"/>
                <w:szCs w:val="21"/>
                <w:rPrChange w:id="4227" w:author="叶靖" w:date="2022-09-13T10:39:56Z">
                  <w:rPr>
                    <w:snapToGrid w:val="0"/>
                    <w:kern w:val="21"/>
                    <w:szCs w:val="21"/>
                  </w:rPr>
                </w:rPrChange>
              </w:rPr>
            </w:pPr>
            <w:r>
              <w:rPr>
                <w:snapToGrid w:val="0"/>
                <w:color w:val="auto"/>
                <w:kern w:val="21"/>
                <w:szCs w:val="21"/>
                <w:rPrChange w:id="4228" w:author="叶靖" w:date="2022-09-13T10:39:56Z">
                  <w:rPr>
                    <w:snapToGrid w:val="0"/>
                    <w:kern w:val="21"/>
                    <w:szCs w:val="21"/>
                  </w:rPr>
                </w:rPrChange>
              </w:rPr>
              <w:t>0</w:t>
            </w:r>
          </w:p>
        </w:tc>
        <w:tc>
          <w:tcPr>
            <w:tcW w:w="565" w:type="pct"/>
            <w:vAlign w:val="center"/>
          </w:tcPr>
          <w:p>
            <w:pPr>
              <w:autoSpaceDE w:val="0"/>
              <w:autoSpaceDN w:val="0"/>
              <w:adjustRightInd w:val="0"/>
              <w:snapToGrid w:val="0"/>
              <w:jc w:val="center"/>
              <w:rPr>
                <w:snapToGrid w:val="0"/>
                <w:color w:val="auto"/>
                <w:kern w:val="21"/>
                <w:szCs w:val="21"/>
                <w:rPrChange w:id="4229" w:author="叶靖" w:date="2022-09-13T10:39:56Z">
                  <w:rPr>
                    <w:snapToGrid w:val="0"/>
                    <w:kern w:val="21"/>
                    <w:szCs w:val="21"/>
                  </w:rPr>
                </w:rPrChange>
              </w:rPr>
            </w:pPr>
            <w:r>
              <w:rPr>
                <w:color w:val="auto"/>
                <w:szCs w:val="21"/>
                <w:rPrChange w:id="4230" w:author="叶靖" w:date="2022-09-13T10:39:56Z">
                  <w:rPr>
                    <w:szCs w:val="21"/>
                  </w:rPr>
                </w:rPrChange>
              </w:rPr>
              <w:t>0.5766t/a</w:t>
            </w:r>
          </w:p>
        </w:tc>
        <w:tc>
          <w:tcPr>
            <w:tcW w:w="638" w:type="pct"/>
            <w:vAlign w:val="center"/>
          </w:tcPr>
          <w:p>
            <w:pPr>
              <w:jc w:val="center"/>
              <w:rPr>
                <w:snapToGrid w:val="0"/>
                <w:color w:val="auto"/>
                <w:kern w:val="21"/>
                <w:szCs w:val="21"/>
                <w:rPrChange w:id="4231" w:author="叶靖" w:date="2022-09-13T10:39:56Z">
                  <w:rPr>
                    <w:snapToGrid w:val="0"/>
                    <w:kern w:val="21"/>
                    <w:szCs w:val="21"/>
                  </w:rPr>
                </w:rPrChange>
              </w:rPr>
            </w:pPr>
            <w:r>
              <w:rPr>
                <w:snapToGrid w:val="0"/>
                <w:color w:val="auto"/>
                <w:kern w:val="21"/>
                <w:szCs w:val="21"/>
                <w:rPrChange w:id="4232" w:author="叶靖" w:date="2022-09-13T10:39:56Z">
                  <w:rPr>
                    <w:snapToGrid w:val="0"/>
                    <w:kern w:val="21"/>
                    <w:szCs w:val="21"/>
                  </w:rPr>
                </w:rPrChange>
              </w:rPr>
              <w:t>0</w:t>
            </w:r>
          </w:p>
        </w:tc>
        <w:tc>
          <w:tcPr>
            <w:tcW w:w="538" w:type="pct"/>
            <w:vAlign w:val="center"/>
          </w:tcPr>
          <w:p>
            <w:pPr>
              <w:autoSpaceDE w:val="0"/>
              <w:autoSpaceDN w:val="0"/>
              <w:adjustRightInd w:val="0"/>
              <w:snapToGrid w:val="0"/>
              <w:jc w:val="center"/>
              <w:rPr>
                <w:snapToGrid w:val="0"/>
                <w:color w:val="auto"/>
                <w:kern w:val="21"/>
                <w:szCs w:val="21"/>
                <w:rPrChange w:id="4233" w:author="叶靖" w:date="2022-09-13T10:39:56Z">
                  <w:rPr>
                    <w:snapToGrid w:val="0"/>
                    <w:kern w:val="21"/>
                    <w:szCs w:val="21"/>
                  </w:rPr>
                </w:rPrChange>
              </w:rPr>
            </w:pPr>
            <w:r>
              <w:rPr>
                <w:color w:val="auto"/>
                <w:szCs w:val="21"/>
                <w:rPrChange w:id="4234" w:author="叶靖" w:date="2022-09-13T10:39:56Z">
                  <w:rPr>
                    <w:szCs w:val="21"/>
                  </w:rPr>
                </w:rPrChange>
              </w:rPr>
              <w:t>0.5766t/a</w:t>
            </w:r>
          </w:p>
        </w:tc>
        <w:tc>
          <w:tcPr>
            <w:tcW w:w="471" w:type="pct"/>
            <w:vAlign w:val="center"/>
          </w:tcPr>
          <w:p>
            <w:pPr>
              <w:widowControl/>
              <w:jc w:val="center"/>
              <w:textAlignment w:val="center"/>
              <w:rPr>
                <w:snapToGrid w:val="0"/>
                <w:color w:val="auto"/>
                <w:kern w:val="21"/>
                <w:szCs w:val="21"/>
                <w:rPrChange w:id="4235" w:author="叶靖" w:date="2022-09-13T10:39:56Z">
                  <w:rPr>
                    <w:snapToGrid w:val="0"/>
                    <w:kern w:val="21"/>
                    <w:szCs w:val="21"/>
                  </w:rPr>
                </w:rPrChange>
              </w:rPr>
            </w:pPr>
            <w:r>
              <w:rPr>
                <w:color w:val="auto"/>
                <w:kern w:val="0"/>
                <w:szCs w:val="21"/>
                <w:lang w:bidi="ar"/>
                <w:rPrChange w:id="4236"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restart"/>
            <w:vAlign w:val="center"/>
          </w:tcPr>
          <w:p>
            <w:pPr>
              <w:pStyle w:val="46"/>
              <w:spacing w:beforeLines="0" w:afterLines="0" w:line="240" w:lineRule="auto"/>
              <w:rPr>
                <w:rFonts w:ascii="Times New Roman"/>
                <w:snapToGrid w:val="0"/>
                <w:color w:val="auto"/>
                <w:kern w:val="21"/>
                <w:szCs w:val="21"/>
              </w:rPr>
            </w:pPr>
            <w:r>
              <w:rPr>
                <w:rFonts w:ascii="Times New Roman"/>
                <w:snapToGrid w:val="0"/>
                <w:color w:val="auto"/>
                <w:kern w:val="21"/>
                <w:szCs w:val="21"/>
              </w:rPr>
              <w:t>危险废物</w:t>
            </w:r>
          </w:p>
        </w:tc>
        <w:tc>
          <w:tcPr>
            <w:tcW w:w="513" w:type="pct"/>
            <w:vAlign w:val="center"/>
          </w:tcPr>
          <w:p>
            <w:pPr>
              <w:autoSpaceDE w:val="0"/>
              <w:autoSpaceDN w:val="0"/>
              <w:adjustRightInd w:val="0"/>
              <w:snapToGrid w:val="0"/>
              <w:jc w:val="center"/>
              <w:rPr>
                <w:snapToGrid w:val="0"/>
                <w:color w:val="auto"/>
                <w:kern w:val="21"/>
                <w:szCs w:val="21"/>
              </w:rPr>
            </w:pPr>
            <w:r>
              <w:rPr>
                <w:color w:val="auto"/>
                <w:szCs w:val="21"/>
              </w:rPr>
              <w:t>废原料桶</w:t>
            </w:r>
          </w:p>
        </w:tc>
        <w:tc>
          <w:tcPr>
            <w:tcW w:w="616" w:type="pct"/>
            <w:vAlign w:val="center"/>
          </w:tcPr>
          <w:p>
            <w:pPr>
              <w:jc w:val="center"/>
              <w:rPr>
                <w:snapToGrid w:val="0"/>
                <w:color w:val="auto"/>
                <w:kern w:val="21"/>
                <w:szCs w:val="21"/>
              </w:rPr>
            </w:pPr>
            <w:r>
              <w:rPr>
                <w:snapToGrid w:val="0"/>
                <w:color w:val="auto"/>
                <w:kern w:val="21"/>
                <w:szCs w:val="21"/>
              </w:rPr>
              <w:t>0.8</w:t>
            </w:r>
            <w:r>
              <w:rPr>
                <w:color w:val="auto"/>
                <w:szCs w:val="21"/>
              </w:rPr>
              <w:t>t/a</w:t>
            </w:r>
          </w:p>
        </w:tc>
        <w:tc>
          <w:tcPr>
            <w:tcW w:w="462" w:type="pct"/>
            <w:vAlign w:val="center"/>
          </w:tcPr>
          <w:p>
            <w:pPr>
              <w:jc w:val="center"/>
              <w:rPr>
                <w:snapToGrid w:val="0"/>
                <w:color w:val="auto"/>
                <w:kern w:val="21"/>
                <w:szCs w:val="21"/>
              </w:rPr>
            </w:pPr>
            <w:r>
              <w:rPr>
                <w:color w:val="auto"/>
                <w:szCs w:val="21"/>
              </w:rPr>
              <w:t>0</w:t>
            </w:r>
          </w:p>
        </w:tc>
        <w:tc>
          <w:tcPr>
            <w:tcW w:w="616" w:type="pct"/>
            <w:vAlign w:val="center"/>
          </w:tcPr>
          <w:p>
            <w:pPr>
              <w:jc w:val="center"/>
              <w:rPr>
                <w:snapToGrid w:val="0"/>
                <w:color w:val="auto"/>
                <w:kern w:val="21"/>
                <w:szCs w:val="21"/>
              </w:rPr>
            </w:pPr>
            <w:r>
              <w:rPr>
                <w:snapToGrid w:val="0"/>
                <w:color w:val="auto"/>
                <w:kern w:val="21"/>
                <w:szCs w:val="21"/>
              </w:rPr>
              <w:t>0</w:t>
            </w:r>
          </w:p>
        </w:tc>
        <w:tc>
          <w:tcPr>
            <w:tcW w:w="565" w:type="pct"/>
            <w:vAlign w:val="center"/>
          </w:tcPr>
          <w:p>
            <w:pPr>
              <w:jc w:val="center"/>
              <w:rPr>
                <w:snapToGrid w:val="0"/>
                <w:color w:val="auto"/>
                <w:kern w:val="21"/>
                <w:szCs w:val="21"/>
              </w:rPr>
            </w:pPr>
            <w:r>
              <w:rPr>
                <w:snapToGrid w:val="0"/>
                <w:color w:val="auto"/>
                <w:kern w:val="21"/>
                <w:szCs w:val="21"/>
              </w:rPr>
              <w:t>0.8</w:t>
            </w:r>
            <w:r>
              <w:rPr>
                <w:color w:val="auto"/>
                <w:szCs w:val="21"/>
              </w:rPr>
              <w:t>t/a</w:t>
            </w:r>
          </w:p>
        </w:tc>
        <w:tc>
          <w:tcPr>
            <w:tcW w:w="638" w:type="pct"/>
            <w:vAlign w:val="center"/>
          </w:tcPr>
          <w:p>
            <w:pPr>
              <w:jc w:val="center"/>
              <w:rPr>
                <w:snapToGrid w:val="0"/>
                <w:color w:val="auto"/>
                <w:kern w:val="21"/>
                <w:szCs w:val="21"/>
              </w:rPr>
            </w:pPr>
            <w:r>
              <w:rPr>
                <w:snapToGrid w:val="0"/>
                <w:color w:val="auto"/>
                <w:kern w:val="21"/>
                <w:szCs w:val="21"/>
              </w:rPr>
              <w:t>0</w:t>
            </w:r>
          </w:p>
        </w:tc>
        <w:tc>
          <w:tcPr>
            <w:tcW w:w="538" w:type="pct"/>
            <w:vAlign w:val="center"/>
          </w:tcPr>
          <w:p>
            <w:pPr>
              <w:jc w:val="center"/>
              <w:rPr>
                <w:snapToGrid w:val="0"/>
                <w:color w:val="auto"/>
                <w:kern w:val="21"/>
                <w:szCs w:val="21"/>
              </w:rPr>
            </w:pPr>
            <w:r>
              <w:rPr>
                <w:snapToGrid w:val="0"/>
                <w:color w:val="auto"/>
                <w:kern w:val="21"/>
                <w:szCs w:val="21"/>
              </w:rPr>
              <w:t>0.8</w:t>
            </w:r>
            <w:r>
              <w:rPr>
                <w:color w:val="auto"/>
                <w:szCs w:val="21"/>
              </w:rPr>
              <w:t>t/a</w:t>
            </w:r>
          </w:p>
        </w:tc>
        <w:tc>
          <w:tcPr>
            <w:tcW w:w="471" w:type="pct"/>
            <w:vAlign w:val="center"/>
          </w:tcPr>
          <w:p>
            <w:pPr>
              <w:widowControl/>
              <w:jc w:val="center"/>
              <w:textAlignment w:val="center"/>
              <w:rPr>
                <w:snapToGrid w:val="0"/>
                <w:color w:val="auto"/>
                <w:kern w:val="21"/>
                <w:szCs w:val="21"/>
              </w:rPr>
            </w:pPr>
            <w:r>
              <w:rPr>
                <w:color w:val="auto"/>
                <w:kern w:val="0"/>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37"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snapToGrid w:val="0"/>
                <w:color w:val="auto"/>
                <w:kern w:val="21"/>
                <w:szCs w:val="21"/>
                <w:rPrChange w:id="4238" w:author="叶靖" w:date="2022-09-13T10:39:56Z">
                  <w:rPr>
                    <w:snapToGrid w:val="0"/>
                    <w:kern w:val="21"/>
                    <w:szCs w:val="21"/>
                  </w:rPr>
                </w:rPrChange>
              </w:rPr>
            </w:pPr>
            <w:r>
              <w:rPr>
                <w:bCs/>
                <w:color w:val="auto"/>
                <w:kern w:val="0"/>
                <w:szCs w:val="21"/>
                <w:rPrChange w:id="4239" w:author="叶靖" w:date="2022-09-13T10:39:56Z">
                  <w:rPr>
                    <w:bCs/>
                    <w:kern w:val="0"/>
                    <w:szCs w:val="21"/>
                  </w:rPr>
                </w:rPrChange>
              </w:rPr>
              <w:t>废抹布和手套</w:t>
            </w:r>
          </w:p>
        </w:tc>
        <w:tc>
          <w:tcPr>
            <w:tcW w:w="616" w:type="pct"/>
            <w:vAlign w:val="center"/>
          </w:tcPr>
          <w:p>
            <w:pPr>
              <w:jc w:val="center"/>
              <w:rPr>
                <w:snapToGrid w:val="0"/>
                <w:color w:val="auto"/>
                <w:kern w:val="21"/>
                <w:szCs w:val="21"/>
                <w:rPrChange w:id="4240" w:author="叶靖" w:date="2022-09-13T10:39:56Z">
                  <w:rPr>
                    <w:snapToGrid w:val="0"/>
                    <w:kern w:val="21"/>
                    <w:szCs w:val="21"/>
                  </w:rPr>
                </w:rPrChange>
              </w:rPr>
            </w:pPr>
            <w:r>
              <w:rPr>
                <w:snapToGrid w:val="0"/>
                <w:color w:val="auto"/>
                <w:kern w:val="21"/>
                <w:szCs w:val="21"/>
                <w:rPrChange w:id="4241" w:author="叶靖" w:date="2022-09-13T10:39:56Z">
                  <w:rPr>
                    <w:snapToGrid w:val="0"/>
                    <w:kern w:val="21"/>
                    <w:szCs w:val="21"/>
                  </w:rPr>
                </w:rPrChange>
              </w:rPr>
              <w:t>0.02</w:t>
            </w:r>
            <w:r>
              <w:rPr>
                <w:color w:val="auto"/>
                <w:szCs w:val="21"/>
                <w:rPrChange w:id="4242" w:author="叶靖" w:date="2022-09-13T10:39:56Z">
                  <w:rPr>
                    <w:szCs w:val="21"/>
                  </w:rPr>
                </w:rPrChange>
              </w:rPr>
              <w:t>t/a</w:t>
            </w:r>
          </w:p>
        </w:tc>
        <w:tc>
          <w:tcPr>
            <w:tcW w:w="462" w:type="pct"/>
            <w:vAlign w:val="center"/>
          </w:tcPr>
          <w:p>
            <w:pPr>
              <w:jc w:val="center"/>
              <w:rPr>
                <w:snapToGrid w:val="0"/>
                <w:color w:val="auto"/>
                <w:kern w:val="21"/>
                <w:szCs w:val="21"/>
                <w:rPrChange w:id="4243" w:author="叶靖" w:date="2022-09-13T10:39:56Z">
                  <w:rPr>
                    <w:snapToGrid w:val="0"/>
                    <w:kern w:val="21"/>
                    <w:szCs w:val="21"/>
                  </w:rPr>
                </w:rPrChange>
              </w:rPr>
            </w:pPr>
            <w:r>
              <w:rPr>
                <w:color w:val="auto"/>
                <w:szCs w:val="21"/>
                <w:rPrChange w:id="4244" w:author="叶靖" w:date="2022-09-13T10:39:56Z">
                  <w:rPr>
                    <w:szCs w:val="21"/>
                  </w:rPr>
                </w:rPrChange>
              </w:rPr>
              <w:t>0</w:t>
            </w:r>
          </w:p>
        </w:tc>
        <w:tc>
          <w:tcPr>
            <w:tcW w:w="616" w:type="pct"/>
            <w:vAlign w:val="center"/>
          </w:tcPr>
          <w:p>
            <w:pPr>
              <w:jc w:val="center"/>
              <w:rPr>
                <w:snapToGrid w:val="0"/>
                <w:color w:val="auto"/>
                <w:kern w:val="21"/>
                <w:szCs w:val="21"/>
                <w:rPrChange w:id="4245" w:author="叶靖" w:date="2022-09-13T10:39:56Z">
                  <w:rPr>
                    <w:snapToGrid w:val="0"/>
                    <w:kern w:val="21"/>
                    <w:szCs w:val="21"/>
                  </w:rPr>
                </w:rPrChange>
              </w:rPr>
            </w:pPr>
            <w:r>
              <w:rPr>
                <w:snapToGrid w:val="0"/>
                <w:color w:val="auto"/>
                <w:kern w:val="21"/>
                <w:szCs w:val="21"/>
                <w:rPrChange w:id="4246"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247" w:author="叶靖" w:date="2022-09-13T10:39:56Z">
                  <w:rPr>
                    <w:snapToGrid w:val="0"/>
                    <w:kern w:val="21"/>
                    <w:szCs w:val="21"/>
                  </w:rPr>
                </w:rPrChange>
              </w:rPr>
            </w:pPr>
            <w:r>
              <w:rPr>
                <w:snapToGrid w:val="0"/>
                <w:color w:val="auto"/>
                <w:kern w:val="21"/>
                <w:szCs w:val="21"/>
                <w:rPrChange w:id="4248" w:author="叶靖" w:date="2022-09-13T10:39:56Z">
                  <w:rPr>
                    <w:snapToGrid w:val="0"/>
                    <w:kern w:val="21"/>
                    <w:szCs w:val="21"/>
                  </w:rPr>
                </w:rPrChange>
              </w:rPr>
              <w:t>0.02</w:t>
            </w:r>
            <w:r>
              <w:rPr>
                <w:color w:val="auto"/>
                <w:szCs w:val="21"/>
                <w:rPrChange w:id="4249" w:author="叶靖" w:date="2022-09-13T10:39:56Z">
                  <w:rPr>
                    <w:szCs w:val="21"/>
                  </w:rPr>
                </w:rPrChange>
              </w:rPr>
              <w:t>t/a</w:t>
            </w:r>
          </w:p>
        </w:tc>
        <w:tc>
          <w:tcPr>
            <w:tcW w:w="638" w:type="pct"/>
            <w:vAlign w:val="center"/>
          </w:tcPr>
          <w:p>
            <w:pPr>
              <w:jc w:val="center"/>
              <w:rPr>
                <w:snapToGrid w:val="0"/>
                <w:color w:val="auto"/>
                <w:kern w:val="21"/>
                <w:szCs w:val="21"/>
                <w:rPrChange w:id="4250" w:author="叶靖" w:date="2022-09-13T10:39:56Z">
                  <w:rPr>
                    <w:snapToGrid w:val="0"/>
                    <w:kern w:val="21"/>
                    <w:szCs w:val="21"/>
                  </w:rPr>
                </w:rPrChange>
              </w:rPr>
            </w:pPr>
            <w:r>
              <w:rPr>
                <w:snapToGrid w:val="0"/>
                <w:color w:val="auto"/>
                <w:kern w:val="21"/>
                <w:szCs w:val="21"/>
                <w:rPrChange w:id="4251"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252" w:author="叶靖" w:date="2022-09-13T10:39:56Z">
                  <w:rPr>
                    <w:snapToGrid w:val="0"/>
                    <w:kern w:val="21"/>
                    <w:szCs w:val="21"/>
                  </w:rPr>
                </w:rPrChange>
              </w:rPr>
            </w:pPr>
            <w:r>
              <w:rPr>
                <w:snapToGrid w:val="0"/>
                <w:color w:val="auto"/>
                <w:kern w:val="21"/>
                <w:szCs w:val="21"/>
                <w:rPrChange w:id="4253" w:author="叶靖" w:date="2022-09-13T10:39:56Z">
                  <w:rPr>
                    <w:snapToGrid w:val="0"/>
                    <w:kern w:val="21"/>
                    <w:szCs w:val="21"/>
                  </w:rPr>
                </w:rPrChange>
              </w:rPr>
              <w:t>0.02</w:t>
            </w:r>
            <w:r>
              <w:rPr>
                <w:color w:val="auto"/>
                <w:szCs w:val="21"/>
                <w:rPrChange w:id="4254"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255" w:author="叶靖" w:date="2022-09-13T10:39:56Z">
                  <w:rPr>
                    <w:snapToGrid w:val="0"/>
                    <w:kern w:val="21"/>
                    <w:szCs w:val="21"/>
                  </w:rPr>
                </w:rPrChange>
              </w:rPr>
            </w:pPr>
            <w:r>
              <w:rPr>
                <w:color w:val="auto"/>
                <w:kern w:val="0"/>
                <w:szCs w:val="21"/>
                <w:lang w:bidi="ar"/>
                <w:rPrChange w:id="4256"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57"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bCs/>
                <w:color w:val="auto"/>
                <w:kern w:val="0"/>
                <w:szCs w:val="21"/>
                <w:rPrChange w:id="4258" w:author="叶靖" w:date="2022-09-13T10:39:56Z">
                  <w:rPr>
                    <w:bCs/>
                    <w:color w:val="FF0000"/>
                    <w:kern w:val="0"/>
                    <w:szCs w:val="21"/>
                  </w:rPr>
                </w:rPrChange>
              </w:rPr>
            </w:pPr>
            <w:r>
              <w:rPr>
                <w:rFonts w:hint="eastAsia"/>
                <w:bCs/>
                <w:color w:val="auto"/>
                <w:kern w:val="0"/>
                <w:szCs w:val="21"/>
                <w:rPrChange w:id="4259" w:author="叶靖" w:date="2022-09-13T10:39:56Z">
                  <w:rPr>
                    <w:rFonts w:hint="eastAsia"/>
                    <w:bCs/>
                    <w:color w:val="FF0000"/>
                    <w:kern w:val="0"/>
                    <w:szCs w:val="21"/>
                  </w:rPr>
                </w:rPrChange>
              </w:rPr>
              <w:t>废液压油</w:t>
            </w:r>
          </w:p>
        </w:tc>
        <w:tc>
          <w:tcPr>
            <w:tcW w:w="616" w:type="pct"/>
            <w:vAlign w:val="center"/>
          </w:tcPr>
          <w:p>
            <w:pPr>
              <w:jc w:val="center"/>
              <w:rPr>
                <w:snapToGrid w:val="0"/>
                <w:color w:val="auto"/>
                <w:kern w:val="21"/>
                <w:szCs w:val="21"/>
                <w:rPrChange w:id="4260" w:author="叶靖" w:date="2022-09-13T10:39:56Z">
                  <w:rPr>
                    <w:snapToGrid w:val="0"/>
                    <w:color w:val="FF0000"/>
                    <w:kern w:val="21"/>
                    <w:szCs w:val="21"/>
                  </w:rPr>
                </w:rPrChange>
              </w:rPr>
            </w:pPr>
            <w:r>
              <w:rPr>
                <w:rFonts w:hint="eastAsia"/>
                <w:snapToGrid w:val="0"/>
                <w:color w:val="auto"/>
                <w:kern w:val="21"/>
                <w:szCs w:val="21"/>
                <w:rPrChange w:id="4261" w:author="叶靖" w:date="2022-09-13T10:39:56Z">
                  <w:rPr>
                    <w:rFonts w:hint="eastAsia"/>
                    <w:snapToGrid w:val="0"/>
                    <w:color w:val="FF0000"/>
                    <w:kern w:val="21"/>
                    <w:szCs w:val="21"/>
                  </w:rPr>
                </w:rPrChange>
              </w:rPr>
              <w:t>0.01t/a</w:t>
            </w:r>
          </w:p>
        </w:tc>
        <w:tc>
          <w:tcPr>
            <w:tcW w:w="462" w:type="pct"/>
            <w:vAlign w:val="center"/>
          </w:tcPr>
          <w:p>
            <w:pPr>
              <w:widowControl/>
              <w:jc w:val="center"/>
              <w:textAlignment w:val="center"/>
              <w:rPr>
                <w:color w:val="auto"/>
                <w:szCs w:val="21"/>
                <w:rPrChange w:id="4262" w:author="叶靖" w:date="2022-09-13T10:39:56Z">
                  <w:rPr>
                    <w:color w:val="FF0000"/>
                    <w:szCs w:val="21"/>
                  </w:rPr>
                </w:rPrChange>
              </w:rPr>
            </w:pPr>
            <w:r>
              <w:rPr>
                <w:rFonts w:hint="eastAsia"/>
                <w:color w:val="auto"/>
                <w:kern w:val="0"/>
                <w:szCs w:val="21"/>
                <w:lang w:bidi="ar"/>
                <w:rPrChange w:id="4263" w:author="叶靖" w:date="2022-09-13T10:39:56Z">
                  <w:rPr>
                    <w:rFonts w:hint="eastAsia"/>
                    <w:color w:val="FF0000"/>
                    <w:kern w:val="0"/>
                    <w:szCs w:val="21"/>
                    <w:lang w:bidi="ar"/>
                  </w:rPr>
                </w:rPrChange>
              </w:rPr>
              <w:t>0</w:t>
            </w:r>
          </w:p>
        </w:tc>
        <w:tc>
          <w:tcPr>
            <w:tcW w:w="616" w:type="pct"/>
            <w:vAlign w:val="center"/>
          </w:tcPr>
          <w:p>
            <w:pPr>
              <w:widowControl/>
              <w:jc w:val="center"/>
              <w:textAlignment w:val="center"/>
              <w:rPr>
                <w:snapToGrid w:val="0"/>
                <w:color w:val="auto"/>
                <w:kern w:val="21"/>
                <w:szCs w:val="21"/>
                <w:rPrChange w:id="4264" w:author="叶靖" w:date="2022-09-13T10:39:56Z">
                  <w:rPr>
                    <w:snapToGrid w:val="0"/>
                    <w:color w:val="FF0000"/>
                    <w:kern w:val="21"/>
                    <w:szCs w:val="21"/>
                  </w:rPr>
                </w:rPrChange>
              </w:rPr>
            </w:pPr>
            <w:r>
              <w:rPr>
                <w:rFonts w:hint="eastAsia"/>
                <w:color w:val="auto"/>
                <w:kern w:val="0"/>
                <w:szCs w:val="21"/>
                <w:lang w:bidi="ar"/>
                <w:rPrChange w:id="4265" w:author="叶靖" w:date="2022-09-13T10:39:56Z">
                  <w:rPr>
                    <w:rFonts w:hint="eastAsia"/>
                    <w:color w:val="FF0000"/>
                    <w:kern w:val="0"/>
                    <w:szCs w:val="21"/>
                    <w:lang w:bidi="ar"/>
                  </w:rPr>
                </w:rPrChange>
              </w:rPr>
              <w:t>0</w:t>
            </w:r>
          </w:p>
        </w:tc>
        <w:tc>
          <w:tcPr>
            <w:tcW w:w="565" w:type="pct"/>
            <w:vAlign w:val="center"/>
          </w:tcPr>
          <w:p>
            <w:pPr>
              <w:jc w:val="center"/>
              <w:rPr>
                <w:snapToGrid w:val="0"/>
                <w:color w:val="auto"/>
                <w:kern w:val="21"/>
                <w:szCs w:val="21"/>
                <w:rPrChange w:id="4266" w:author="叶靖" w:date="2022-09-13T10:39:56Z">
                  <w:rPr>
                    <w:snapToGrid w:val="0"/>
                    <w:color w:val="FF0000"/>
                    <w:kern w:val="21"/>
                    <w:szCs w:val="21"/>
                  </w:rPr>
                </w:rPrChange>
              </w:rPr>
            </w:pPr>
            <w:r>
              <w:rPr>
                <w:rFonts w:hint="eastAsia"/>
                <w:snapToGrid w:val="0"/>
                <w:color w:val="auto"/>
                <w:kern w:val="21"/>
                <w:szCs w:val="21"/>
                <w:rPrChange w:id="4267" w:author="叶靖" w:date="2022-09-13T10:39:56Z">
                  <w:rPr>
                    <w:rFonts w:hint="eastAsia"/>
                    <w:snapToGrid w:val="0"/>
                    <w:color w:val="FF0000"/>
                    <w:kern w:val="21"/>
                    <w:szCs w:val="21"/>
                  </w:rPr>
                </w:rPrChange>
              </w:rPr>
              <w:t>0.01t/a</w:t>
            </w:r>
          </w:p>
        </w:tc>
        <w:tc>
          <w:tcPr>
            <w:tcW w:w="638" w:type="pct"/>
            <w:vAlign w:val="center"/>
          </w:tcPr>
          <w:p>
            <w:pPr>
              <w:widowControl/>
              <w:jc w:val="center"/>
              <w:textAlignment w:val="center"/>
              <w:rPr>
                <w:snapToGrid w:val="0"/>
                <w:color w:val="auto"/>
                <w:kern w:val="21"/>
                <w:szCs w:val="21"/>
                <w:rPrChange w:id="4268" w:author="叶靖" w:date="2022-09-13T10:39:56Z">
                  <w:rPr>
                    <w:snapToGrid w:val="0"/>
                    <w:color w:val="FF0000"/>
                    <w:kern w:val="21"/>
                    <w:szCs w:val="21"/>
                  </w:rPr>
                </w:rPrChange>
              </w:rPr>
            </w:pPr>
            <w:r>
              <w:rPr>
                <w:rFonts w:hint="eastAsia"/>
                <w:color w:val="auto"/>
                <w:kern w:val="0"/>
                <w:szCs w:val="21"/>
                <w:lang w:bidi="ar"/>
                <w:rPrChange w:id="4269" w:author="叶靖" w:date="2022-09-13T10:39:56Z">
                  <w:rPr>
                    <w:rFonts w:hint="eastAsia"/>
                    <w:color w:val="FF0000"/>
                    <w:kern w:val="0"/>
                    <w:szCs w:val="21"/>
                    <w:lang w:bidi="ar"/>
                  </w:rPr>
                </w:rPrChange>
              </w:rPr>
              <w:t>0</w:t>
            </w:r>
          </w:p>
        </w:tc>
        <w:tc>
          <w:tcPr>
            <w:tcW w:w="538" w:type="pct"/>
            <w:vAlign w:val="center"/>
          </w:tcPr>
          <w:p>
            <w:pPr>
              <w:jc w:val="center"/>
              <w:rPr>
                <w:snapToGrid w:val="0"/>
                <w:color w:val="auto"/>
                <w:kern w:val="21"/>
                <w:szCs w:val="21"/>
                <w:rPrChange w:id="4270" w:author="叶靖" w:date="2022-09-13T10:39:56Z">
                  <w:rPr>
                    <w:snapToGrid w:val="0"/>
                    <w:color w:val="FF0000"/>
                    <w:kern w:val="21"/>
                    <w:szCs w:val="21"/>
                  </w:rPr>
                </w:rPrChange>
              </w:rPr>
            </w:pPr>
            <w:r>
              <w:rPr>
                <w:rFonts w:hint="eastAsia"/>
                <w:snapToGrid w:val="0"/>
                <w:color w:val="auto"/>
                <w:kern w:val="21"/>
                <w:szCs w:val="21"/>
                <w:rPrChange w:id="4271" w:author="叶靖" w:date="2022-09-13T10:39:56Z">
                  <w:rPr>
                    <w:rFonts w:hint="eastAsia"/>
                    <w:snapToGrid w:val="0"/>
                    <w:color w:val="FF0000"/>
                    <w:kern w:val="21"/>
                    <w:szCs w:val="21"/>
                  </w:rPr>
                </w:rPrChange>
              </w:rPr>
              <w:t>0.01t/a</w:t>
            </w:r>
          </w:p>
        </w:tc>
        <w:tc>
          <w:tcPr>
            <w:tcW w:w="471" w:type="pct"/>
            <w:vAlign w:val="center"/>
          </w:tcPr>
          <w:p>
            <w:pPr>
              <w:widowControl/>
              <w:jc w:val="center"/>
              <w:textAlignment w:val="center"/>
              <w:rPr>
                <w:color w:val="auto"/>
                <w:kern w:val="0"/>
                <w:szCs w:val="21"/>
                <w:lang w:bidi="ar"/>
                <w:rPrChange w:id="4272" w:author="叶靖" w:date="2022-09-13T10:39:56Z">
                  <w:rPr>
                    <w:color w:val="FF0000"/>
                    <w:kern w:val="0"/>
                    <w:szCs w:val="21"/>
                    <w:lang w:bidi="ar"/>
                  </w:rPr>
                </w:rPrChange>
              </w:rPr>
            </w:pPr>
            <w:r>
              <w:rPr>
                <w:rFonts w:hint="eastAsia"/>
                <w:color w:val="auto"/>
                <w:kern w:val="0"/>
                <w:szCs w:val="21"/>
                <w:lang w:bidi="ar"/>
                <w:rPrChange w:id="4273" w:author="叶靖" w:date="2022-09-13T10:39:56Z">
                  <w:rPr>
                    <w:rFonts w:hint="eastAsia"/>
                    <w:color w:val="FF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74"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bCs/>
                <w:color w:val="auto"/>
                <w:kern w:val="0"/>
                <w:szCs w:val="21"/>
                <w:rPrChange w:id="4275" w:author="叶靖" w:date="2022-09-13T10:39:56Z">
                  <w:rPr>
                    <w:bCs/>
                    <w:color w:val="FF0000"/>
                    <w:kern w:val="0"/>
                    <w:szCs w:val="21"/>
                  </w:rPr>
                </w:rPrChange>
              </w:rPr>
            </w:pPr>
            <w:r>
              <w:rPr>
                <w:rFonts w:hint="eastAsia"/>
                <w:bCs/>
                <w:color w:val="auto"/>
                <w:kern w:val="0"/>
                <w:szCs w:val="21"/>
                <w:rPrChange w:id="4276" w:author="叶靖" w:date="2022-09-13T10:39:56Z">
                  <w:rPr>
                    <w:rFonts w:hint="eastAsia"/>
                    <w:bCs/>
                    <w:color w:val="FF0000"/>
                    <w:kern w:val="0"/>
                    <w:szCs w:val="21"/>
                  </w:rPr>
                </w:rPrChange>
              </w:rPr>
              <w:t>废机油</w:t>
            </w:r>
          </w:p>
        </w:tc>
        <w:tc>
          <w:tcPr>
            <w:tcW w:w="616" w:type="pct"/>
            <w:vAlign w:val="center"/>
          </w:tcPr>
          <w:p>
            <w:pPr>
              <w:jc w:val="center"/>
              <w:rPr>
                <w:snapToGrid w:val="0"/>
                <w:color w:val="auto"/>
                <w:kern w:val="21"/>
                <w:szCs w:val="21"/>
                <w:rPrChange w:id="4277" w:author="叶靖" w:date="2022-09-13T10:39:56Z">
                  <w:rPr>
                    <w:snapToGrid w:val="0"/>
                    <w:color w:val="FF0000"/>
                    <w:kern w:val="21"/>
                    <w:szCs w:val="21"/>
                  </w:rPr>
                </w:rPrChange>
              </w:rPr>
            </w:pPr>
            <w:r>
              <w:rPr>
                <w:rFonts w:hint="eastAsia"/>
                <w:snapToGrid w:val="0"/>
                <w:color w:val="auto"/>
                <w:kern w:val="21"/>
                <w:szCs w:val="21"/>
                <w:rPrChange w:id="4278" w:author="叶靖" w:date="2022-09-13T10:39:56Z">
                  <w:rPr>
                    <w:rFonts w:hint="eastAsia"/>
                    <w:snapToGrid w:val="0"/>
                    <w:color w:val="FF0000"/>
                    <w:kern w:val="21"/>
                    <w:szCs w:val="21"/>
                  </w:rPr>
                </w:rPrChange>
              </w:rPr>
              <w:t>0.02t/a</w:t>
            </w:r>
          </w:p>
        </w:tc>
        <w:tc>
          <w:tcPr>
            <w:tcW w:w="462" w:type="pct"/>
            <w:vAlign w:val="center"/>
          </w:tcPr>
          <w:p>
            <w:pPr>
              <w:widowControl/>
              <w:jc w:val="center"/>
              <w:textAlignment w:val="center"/>
              <w:rPr>
                <w:color w:val="auto"/>
                <w:szCs w:val="21"/>
                <w:rPrChange w:id="4279" w:author="叶靖" w:date="2022-09-13T10:39:56Z">
                  <w:rPr>
                    <w:color w:val="FF0000"/>
                    <w:szCs w:val="21"/>
                  </w:rPr>
                </w:rPrChange>
              </w:rPr>
            </w:pPr>
            <w:r>
              <w:rPr>
                <w:rFonts w:hint="eastAsia"/>
                <w:color w:val="auto"/>
                <w:kern w:val="0"/>
                <w:szCs w:val="21"/>
                <w:lang w:bidi="ar"/>
                <w:rPrChange w:id="4280" w:author="叶靖" w:date="2022-09-13T10:39:56Z">
                  <w:rPr>
                    <w:rFonts w:hint="eastAsia"/>
                    <w:color w:val="FF0000"/>
                    <w:kern w:val="0"/>
                    <w:szCs w:val="21"/>
                    <w:lang w:bidi="ar"/>
                  </w:rPr>
                </w:rPrChange>
              </w:rPr>
              <w:t>0</w:t>
            </w:r>
          </w:p>
        </w:tc>
        <w:tc>
          <w:tcPr>
            <w:tcW w:w="616" w:type="pct"/>
            <w:vAlign w:val="center"/>
          </w:tcPr>
          <w:p>
            <w:pPr>
              <w:widowControl/>
              <w:jc w:val="center"/>
              <w:textAlignment w:val="center"/>
              <w:rPr>
                <w:snapToGrid w:val="0"/>
                <w:color w:val="auto"/>
                <w:kern w:val="21"/>
                <w:szCs w:val="21"/>
                <w:rPrChange w:id="4281" w:author="叶靖" w:date="2022-09-13T10:39:56Z">
                  <w:rPr>
                    <w:snapToGrid w:val="0"/>
                    <w:color w:val="FF0000"/>
                    <w:kern w:val="21"/>
                    <w:szCs w:val="21"/>
                  </w:rPr>
                </w:rPrChange>
              </w:rPr>
            </w:pPr>
            <w:r>
              <w:rPr>
                <w:rFonts w:hint="eastAsia"/>
                <w:color w:val="auto"/>
                <w:kern w:val="0"/>
                <w:szCs w:val="21"/>
                <w:lang w:bidi="ar"/>
                <w:rPrChange w:id="4282" w:author="叶靖" w:date="2022-09-13T10:39:56Z">
                  <w:rPr>
                    <w:rFonts w:hint="eastAsia"/>
                    <w:color w:val="FF0000"/>
                    <w:kern w:val="0"/>
                    <w:szCs w:val="21"/>
                    <w:lang w:bidi="ar"/>
                  </w:rPr>
                </w:rPrChange>
              </w:rPr>
              <w:t>0</w:t>
            </w:r>
          </w:p>
        </w:tc>
        <w:tc>
          <w:tcPr>
            <w:tcW w:w="565" w:type="pct"/>
            <w:vAlign w:val="center"/>
          </w:tcPr>
          <w:p>
            <w:pPr>
              <w:jc w:val="center"/>
              <w:rPr>
                <w:snapToGrid w:val="0"/>
                <w:color w:val="auto"/>
                <w:kern w:val="21"/>
                <w:szCs w:val="21"/>
                <w:rPrChange w:id="4283" w:author="叶靖" w:date="2022-09-13T10:39:56Z">
                  <w:rPr>
                    <w:snapToGrid w:val="0"/>
                    <w:color w:val="FF0000"/>
                    <w:kern w:val="21"/>
                    <w:szCs w:val="21"/>
                  </w:rPr>
                </w:rPrChange>
              </w:rPr>
            </w:pPr>
            <w:r>
              <w:rPr>
                <w:rFonts w:hint="eastAsia"/>
                <w:snapToGrid w:val="0"/>
                <w:color w:val="auto"/>
                <w:kern w:val="21"/>
                <w:szCs w:val="21"/>
                <w:rPrChange w:id="4284" w:author="叶靖" w:date="2022-09-13T10:39:56Z">
                  <w:rPr>
                    <w:rFonts w:hint="eastAsia"/>
                    <w:snapToGrid w:val="0"/>
                    <w:color w:val="FF0000"/>
                    <w:kern w:val="21"/>
                    <w:szCs w:val="21"/>
                  </w:rPr>
                </w:rPrChange>
              </w:rPr>
              <w:t>0.02t/a</w:t>
            </w:r>
          </w:p>
        </w:tc>
        <w:tc>
          <w:tcPr>
            <w:tcW w:w="638" w:type="pct"/>
            <w:vAlign w:val="center"/>
          </w:tcPr>
          <w:p>
            <w:pPr>
              <w:widowControl/>
              <w:jc w:val="center"/>
              <w:textAlignment w:val="center"/>
              <w:rPr>
                <w:snapToGrid w:val="0"/>
                <w:color w:val="auto"/>
                <w:kern w:val="21"/>
                <w:szCs w:val="21"/>
                <w:rPrChange w:id="4285" w:author="叶靖" w:date="2022-09-13T10:39:56Z">
                  <w:rPr>
                    <w:snapToGrid w:val="0"/>
                    <w:color w:val="FF0000"/>
                    <w:kern w:val="21"/>
                    <w:szCs w:val="21"/>
                  </w:rPr>
                </w:rPrChange>
              </w:rPr>
            </w:pPr>
            <w:r>
              <w:rPr>
                <w:rFonts w:hint="eastAsia"/>
                <w:color w:val="auto"/>
                <w:kern w:val="0"/>
                <w:szCs w:val="21"/>
                <w:lang w:bidi="ar"/>
                <w:rPrChange w:id="4286" w:author="叶靖" w:date="2022-09-13T10:39:56Z">
                  <w:rPr>
                    <w:rFonts w:hint="eastAsia"/>
                    <w:color w:val="FF0000"/>
                    <w:kern w:val="0"/>
                    <w:szCs w:val="21"/>
                    <w:lang w:bidi="ar"/>
                  </w:rPr>
                </w:rPrChange>
              </w:rPr>
              <w:t>0</w:t>
            </w:r>
          </w:p>
        </w:tc>
        <w:tc>
          <w:tcPr>
            <w:tcW w:w="538" w:type="pct"/>
            <w:vAlign w:val="center"/>
          </w:tcPr>
          <w:p>
            <w:pPr>
              <w:jc w:val="center"/>
              <w:rPr>
                <w:snapToGrid w:val="0"/>
                <w:color w:val="auto"/>
                <w:kern w:val="21"/>
                <w:szCs w:val="21"/>
                <w:rPrChange w:id="4287" w:author="叶靖" w:date="2022-09-13T10:39:56Z">
                  <w:rPr>
                    <w:snapToGrid w:val="0"/>
                    <w:color w:val="FF0000"/>
                    <w:kern w:val="21"/>
                    <w:szCs w:val="21"/>
                  </w:rPr>
                </w:rPrChange>
              </w:rPr>
            </w:pPr>
            <w:r>
              <w:rPr>
                <w:rFonts w:hint="eastAsia"/>
                <w:snapToGrid w:val="0"/>
                <w:color w:val="auto"/>
                <w:kern w:val="21"/>
                <w:szCs w:val="21"/>
                <w:rPrChange w:id="4288" w:author="叶靖" w:date="2022-09-13T10:39:56Z">
                  <w:rPr>
                    <w:rFonts w:hint="eastAsia"/>
                    <w:snapToGrid w:val="0"/>
                    <w:color w:val="FF0000"/>
                    <w:kern w:val="21"/>
                    <w:szCs w:val="21"/>
                  </w:rPr>
                </w:rPrChange>
              </w:rPr>
              <w:t>0.02t/a</w:t>
            </w:r>
          </w:p>
        </w:tc>
        <w:tc>
          <w:tcPr>
            <w:tcW w:w="471" w:type="pct"/>
            <w:vAlign w:val="center"/>
          </w:tcPr>
          <w:p>
            <w:pPr>
              <w:widowControl/>
              <w:jc w:val="center"/>
              <w:textAlignment w:val="center"/>
              <w:rPr>
                <w:color w:val="auto"/>
                <w:kern w:val="0"/>
                <w:szCs w:val="21"/>
                <w:lang w:bidi="ar"/>
                <w:rPrChange w:id="4289" w:author="叶靖" w:date="2022-09-13T10:39:56Z">
                  <w:rPr>
                    <w:color w:val="FF0000"/>
                    <w:kern w:val="0"/>
                    <w:szCs w:val="21"/>
                    <w:lang w:bidi="ar"/>
                  </w:rPr>
                </w:rPrChange>
              </w:rPr>
            </w:pPr>
            <w:r>
              <w:rPr>
                <w:rFonts w:hint="eastAsia"/>
                <w:color w:val="auto"/>
                <w:kern w:val="0"/>
                <w:szCs w:val="21"/>
                <w:lang w:bidi="ar"/>
                <w:rPrChange w:id="4290" w:author="叶靖" w:date="2022-09-13T10:39:56Z">
                  <w:rPr>
                    <w:rFonts w:hint="eastAsia"/>
                    <w:color w:val="FF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291"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snapToGrid w:val="0"/>
                <w:color w:val="auto"/>
                <w:kern w:val="21"/>
                <w:szCs w:val="21"/>
                <w:rPrChange w:id="4292" w:author="叶靖" w:date="2022-09-13T10:39:56Z">
                  <w:rPr>
                    <w:snapToGrid w:val="0"/>
                    <w:kern w:val="21"/>
                    <w:szCs w:val="21"/>
                  </w:rPr>
                </w:rPrChange>
              </w:rPr>
            </w:pPr>
            <w:r>
              <w:rPr>
                <w:bCs/>
                <w:color w:val="auto"/>
                <w:kern w:val="0"/>
                <w:szCs w:val="21"/>
                <w:rPrChange w:id="4293" w:author="叶靖" w:date="2022-09-13T10:39:56Z">
                  <w:rPr>
                    <w:bCs/>
                    <w:kern w:val="0"/>
                    <w:szCs w:val="21"/>
                  </w:rPr>
                </w:rPrChange>
              </w:rPr>
              <w:t>废活性炭</w:t>
            </w:r>
          </w:p>
        </w:tc>
        <w:tc>
          <w:tcPr>
            <w:tcW w:w="616" w:type="pct"/>
            <w:vAlign w:val="center"/>
          </w:tcPr>
          <w:p>
            <w:pPr>
              <w:jc w:val="center"/>
              <w:rPr>
                <w:snapToGrid w:val="0"/>
                <w:color w:val="auto"/>
                <w:kern w:val="21"/>
                <w:szCs w:val="21"/>
                <w:rPrChange w:id="4294" w:author="叶靖" w:date="2022-09-13T10:39:56Z">
                  <w:rPr>
                    <w:snapToGrid w:val="0"/>
                    <w:kern w:val="21"/>
                    <w:szCs w:val="21"/>
                  </w:rPr>
                </w:rPrChange>
              </w:rPr>
            </w:pPr>
            <w:r>
              <w:rPr>
                <w:snapToGrid w:val="0"/>
                <w:color w:val="auto"/>
                <w:kern w:val="21"/>
                <w:szCs w:val="21"/>
                <w:rPrChange w:id="4295" w:author="叶靖" w:date="2022-09-13T10:39:56Z">
                  <w:rPr>
                    <w:snapToGrid w:val="0"/>
                    <w:kern w:val="21"/>
                    <w:szCs w:val="21"/>
                  </w:rPr>
                </w:rPrChange>
              </w:rPr>
              <w:t>2.4</w:t>
            </w:r>
            <w:r>
              <w:rPr>
                <w:color w:val="auto"/>
                <w:szCs w:val="21"/>
                <w:rPrChange w:id="4296" w:author="叶靖" w:date="2022-09-13T10:39:56Z">
                  <w:rPr>
                    <w:szCs w:val="21"/>
                  </w:rPr>
                </w:rPrChange>
              </w:rPr>
              <w:t>t/a</w:t>
            </w:r>
          </w:p>
        </w:tc>
        <w:tc>
          <w:tcPr>
            <w:tcW w:w="462" w:type="pct"/>
            <w:vAlign w:val="center"/>
          </w:tcPr>
          <w:p>
            <w:pPr>
              <w:jc w:val="center"/>
              <w:rPr>
                <w:snapToGrid w:val="0"/>
                <w:color w:val="auto"/>
                <w:kern w:val="21"/>
                <w:szCs w:val="21"/>
                <w:rPrChange w:id="4297" w:author="叶靖" w:date="2022-09-13T10:39:56Z">
                  <w:rPr>
                    <w:snapToGrid w:val="0"/>
                    <w:kern w:val="21"/>
                    <w:szCs w:val="21"/>
                  </w:rPr>
                </w:rPrChange>
              </w:rPr>
            </w:pPr>
            <w:r>
              <w:rPr>
                <w:color w:val="auto"/>
                <w:szCs w:val="21"/>
                <w:rPrChange w:id="4298" w:author="叶靖" w:date="2022-09-13T10:39:56Z">
                  <w:rPr>
                    <w:szCs w:val="21"/>
                  </w:rPr>
                </w:rPrChange>
              </w:rPr>
              <w:t>0</w:t>
            </w:r>
          </w:p>
        </w:tc>
        <w:tc>
          <w:tcPr>
            <w:tcW w:w="616" w:type="pct"/>
            <w:vAlign w:val="center"/>
          </w:tcPr>
          <w:p>
            <w:pPr>
              <w:jc w:val="center"/>
              <w:rPr>
                <w:snapToGrid w:val="0"/>
                <w:color w:val="auto"/>
                <w:kern w:val="21"/>
                <w:szCs w:val="21"/>
                <w:rPrChange w:id="4299" w:author="叶靖" w:date="2022-09-13T10:39:56Z">
                  <w:rPr>
                    <w:snapToGrid w:val="0"/>
                    <w:kern w:val="21"/>
                    <w:szCs w:val="21"/>
                  </w:rPr>
                </w:rPrChange>
              </w:rPr>
            </w:pPr>
            <w:r>
              <w:rPr>
                <w:snapToGrid w:val="0"/>
                <w:color w:val="auto"/>
                <w:kern w:val="21"/>
                <w:szCs w:val="21"/>
                <w:rPrChange w:id="4300"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301" w:author="叶靖" w:date="2022-09-13T10:39:56Z">
                  <w:rPr>
                    <w:snapToGrid w:val="0"/>
                    <w:kern w:val="21"/>
                    <w:szCs w:val="21"/>
                  </w:rPr>
                </w:rPrChange>
              </w:rPr>
            </w:pPr>
            <w:r>
              <w:rPr>
                <w:snapToGrid w:val="0"/>
                <w:color w:val="auto"/>
                <w:kern w:val="21"/>
                <w:szCs w:val="21"/>
                <w:rPrChange w:id="4302" w:author="叶靖" w:date="2022-09-13T10:39:56Z">
                  <w:rPr>
                    <w:snapToGrid w:val="0"/>
                    <w:kern w:val="21"/>
                    <w:szCs w:val="21"/>
                  </w:rPr>
                </w:rPrChange>
              </w:rPr>
              <w:t>7.676</w:t>
            </w:r>
            <w:r>
              <w:rPr>
                <w:color w:val="auto"/>
                <w:szCs w:val="21"/>
                <w:rPrChange w:id="4303" w:author="叶靖" w:date="2022-09-13T10:39:56Z">
                  <w:rPr>
                    <w:szCs w:val="21"/>
                  </w:rPr>
                </w:rPrChange>
              </w:rPr>
              <w:t>t/a</w:t>
            </w:r>
          </w:p>
        </w:tc>
        <w:tc>
          <w:tcPr>
            <w:tcW w:w="638" w:type="pct"/>
            <w:vAlign w:val="center"/>
          </w:tcPr>
          <w:p>
            <w:pPr>
              <w:jc w:val="center"/>
              <w:rPr>
                <w:snapToGrid w:val="0"/>
                <w:color w:val="auto"/>
                <w:kern w:val="21"/>
                <w:szCs w:val="21"/>
                <w:rPrChange w:id="4304" w:author="叶靖" w:date="2022-09-13T10:39:56Z">
                  <w:rPr>
                    <w:snapToGrid w:val="0"/>
                    <w:kern w:val="21"/>
                    <w:szCs w:val="21"/>
                  </w:rPr>
                </w:rPrChange>
              </w:rPr>
            </w:pPr>
            <w:r>
              <w:rPr>
                <w:snapToGrid w:val="0"/>
                <w:color w:val="auto"/>
                <w:kern w:val="21"/>
                <w:szCs w:val="21"/>
                <w:rPrChange w:id="4305"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306" w:author="叶靖" w:date="2022-09-13T10:39:56Z">
                  <w:rPr>
                    <w:snapToGrid w:val="0"/>
                    <w:kern w:val="21"/>
                    <w:szCs w:val="21"/>
                  </w:rPr>
                </w:rPrChange>
              </w:rPr>
            </w:pPr>
            <w:r>
              <w:rPr>
                <w:snapToGrid w:val="0"/>
                <w:color w:val="auto"/>
                <w:kern w:val="21"/>
                <w:szCs w:val="21"/>
                <w:rPrChange w:id="4307" w:author="叶靖" w:date="2022-09-13T10:39:56Z">
                  <w:rPr>
                    <w:snapToGrid w:val="0"/>
                    <w:kern w:val="21"/>
                    <w:szCs w:val="21"/>
                  </w:rPr>
                </w:rPrChange>
              </w:rPr>
              <w:t>7.676</w:t>
            </w:r>
            <w:r>
              <w:rPr>
                <w:color w:val="auto"/>
                <w:szCs w:val="21"/>
                <w:rPrChange w:id="4308"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309" w:author="叶靖" w:date="2022-09-13T10:39:56Z">
                  <w:rPr>
                    <w:snapToGrid w:val="0"/>
                    <w:kern w:val="21"/>
                    <w:szCs w:val="21"/>
                  </w:rPr>
                </w:rPrChange>
              </w:rPr>
            </w:pPr>
            <w:r>
              <w:rPr>
                <w:color w:val="auto"/>
                <w:kern w:val="0"/>
                <w:szCs w:val="21"/>
                <w:lang w:bidi="ar"/>
                <w:rPrChange w:id="4310" w:author="叶靖" w:date="2022-09-13T10:39:56Z">
                  <w:rPr>
                    <w:color w:val="000000"/>
                    <w:kern w:val="0"/>
                    <w:szCs w:val="21"/>
                    <w:lang w:bidi="ar"/>
                  </w:rPr>
                </w:rPrChange>
              </w:rPr>
              <w:t>+5.276</w:t>
            </w:r>
            <w:r>
              <w:rPr>
                <w:color w:val="auto"/>
                <w:szCs w:val="21"/>
                <w:rPrChange w:id="4311" w:author="叶靖" w:date="2022-09-13T10:39:56Z">
                  <w:rPr>
                    <w:szCs w:val="21"/>
                  </w:rPr>
                </w:rPrChang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312"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313" w:author="叶靖" w:date="2022-09-13T10:39:56Z">
                  <w:rPr>
                    <w:szCs w:val="21"/>
                  </w:rPr>
                </w:rPrChange>
              </w:rPr>
            </w:pPr>
            <w:r>
              <w:rPr>
                <w:bCs/>
                <w:color w:val="auto"/>
                <w:kern w:val="0"/>
                <w:szCs w:val="21"/>
                <w:rPrChange w:id="4314" w:author="叶靖" w:date="2022-09-13T10:39:56Z">
                  <w:rPr>
                    <w:bCs/>
                    <w:kern w:val="0"/>
                    <w:szCs w:val="21"/>
                  </w:rPr>
                </w:rPrChange>
              </w:rPr>
              <w:t>结晶盐</w:t>
            </w:r>
          </w:p>
        </w:tc>
        <w:tc>
          <w:tcPr>
            <w:tcW w:w="616" w:type="pct"/>
            <w:vAlign w:val="center"/>
          </w:tcPr>
          <w:p>
            <w:pPr>
              <w:jc w:val="center"/>
              <w:rPr>
                <w:color w:val="auto"/>
                <w:szCs w:val="21"/>
                <w:rPrChange w:id="4315" w:author="叶靖" w:date="2022-09-13T10:39:56Z">
                  <w:rPr>
                    <w:szCs w:val="21"/>
                  </w:rPr>
                </w:rPrChange>
              </w:rPr>
            </w:pPr>
            <w:r>
              <w:rPr>
                <w:rFonts w:hint="eastAsia"/>
                <w:color w:val="auto"/>
                <w:kern w:val="0"/>
                <w:szCs w:val="21"/>
                <w:lang w:eastAsia="zh-CN"/>
                <w:rPrChange w:id="4316" w:author="叶靖" w:date="2022-09-13T10:39:56Z">
                  <w:rPr>
                    <w:rFonts w:hint="eastAsia"/>
                    <w:kern w:val="0"/>
                    <w:szCs w:val="21"/>
                    <w:lang w:eastAsia="zh-CN"/>
                  </w:rPr>
                </w:rPrChange>
              </w:rPr>
              <w:t>9.2559</w:t>
            </w:r>
            <w:r>
              <w:rPr>
                <w:color w:val="auto"/>
                <w:szCs w:val="21"/>
                <w:rPrChange w:id="4317" w:author="叶靖" w:date="2022-09-13T10:39:56Z">
                  <w:rPr>
                    <w:szCs w:val="21"/>
                  </w:rPr>
                </w:rPrChange>
              </w:rPr>
              <w:t>t/a</w:t>
            </w:r>
          </w:p>
        </w:tc>
        <w:tc>
          <w:tcPr>
            <w:tcW w:w="462" w:type="pct"/>
            <w:vAlign w:val="center"/>
          </w:tcPr>
          <w:p>
            <w:pPr>
              <w:jc w:val="center"/>
              <w:rPr>
                <w:snapToGrid w:val="0"/>
                <w:color w:val="auto"/>
                <w:kern w:val="21"/>
                <w:szCs w:val="21"/>
                <w:rPrChange w:id="4318" w:author="叶靖" w:date="2022-09-13T10:39:56Z">
                  <w:rPr>
                    <w:snapToGrid w:val="0"/>
                    <w:kern w:val="21"/>
                    <w:szCs w:val="21"/>
                  </w:rPr>
                </w:rPrChange>
              </w:rPr>
            </w:pPr>
            <w:r>
              <w:rPr>
                <w:color w:val="auto"/>
                <w:szCs w:val="21"/>
                <w:rPrChange w:id="4319" w:author="叶靖" w:date="2022-09-13T10:39:56Z">
                  <w:rPr>
                    <w:szCs w:val="21"/>
                  </w:rPr>
                </w:rPrChange>
              </w:rPr>
              <w:t>0</w:t>
            </w:r>
          </w:p>
        </w:tc>
        <w:tc>
          <w:tcPr>
            <w:tcW w:w="616" w:type="pct"/>
            <w:vAlign w:val="center"/>
          </w:tcPr>
          <w:p>
            <w:pPr>
              <w:jc w:val="center"/>
              <w:rPr>
                <w:snapToGrid w:val="0"/>
                <w:color w:val="auto"/>
                <w:kern w:val="21"/>
                <w:szCs w:val="21"/>
                <w:rPrChange w:id="4320" w:author="叶靖" w:date="2022-09-13T10:39:56Z">
                  <w:rPr>
                    <w:snapToGrid w:val="0"/>
                    <w:kern w:val="21"/>
                    <w:szCs w:val="21"/>
                  </w:rPr>
                </w:rPrChange>
              </w:rPr>
            </w:pPr>
            <w:r>
              <w:rPr>
                <w:snapToGrid w:val="0"/>
                <w:color w:val="auto"/>
                <w:kern w:val="21"/>
                <w:szCs w:val="21"/>
                <w:rPrChange w:id="4321"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322" w:author="叶靖" w:date="2022-09-13T10:39:56Z">
                  <w:rPr>
                    <w:snapToGrid w:val="0"/>
                    <w:kern w:val="21"/>
                    <w:szCs w:val="21"/>
                  </w:rPr>
                </w:rPrChange>
              </w:rPr>
            </w:pPr>
            <w:r>
              <w:rPr>
                <w:rFonts w:hint="eastAsia"/>
                <w:color w:val="auto"/>
                <w:kern w:val="0"/>
                <w:szCs w:val="21"/>
                <w:lang w:eastAsia="zh-CN"/>
                <w:rPrChange w:id="4323" w:author="叶靖" w:date="2022-09-13T10:39:56Z">
                  <w:rPr>
                    <w:rFonts w:hint="eastAsia"/>
                    <w:kern w:val="0"/>
                    <w:szCs w:val="21"/>
                    <w:lang w:eastAsia="zh-CN"/>
                  </w:rPr>
                </w:rPrChange>
              </w:rPr>
              <w:t>9.2559</w:t>
            </w:r>
            <w:r>
              <w:rPr>
                <w:color w:val="auto"/>
                <w:szCs w:val="21"/>
                <w:rPrChange w:id="4324" w:author="叶靖" w:date="2022-09-13T10:39:56Z">
                  <w:rPr>
                    <w:szCs w:val="21"/>
                  </w:rPr>
                </w:rPrChange>
              </w:rPr>
              <w:t>t/a</w:t>
            </w:r>
          </w:p>
        </w:tc>
        <w:tc>
          <w:tcPr>
            <w:tcW w:w="638" w:type="pct"/>
            <w:vAlign w:val="center"/>
          </w:tcPr>
          <w:p>
            <w:pPr>
              <w:jc w:val="center"/>
              <w:rPr>
                <w:snapToGrid w:val="0"/>
                <w:color w:val="auto"/>
                <w:kern w:val="21"/>
                <w:szCs w:val="21"/>
                <w:rPrChange w:id="4325" w:author="叶靖" w:date="2022-09-13T10:39:56Z">
                  <w:rPr>
                    <w:snapToGrid w:val="0"/>
                    <w:kern w:val="21"/>
                    <w:szCs w:val="21"/>
                  </w:rPr>
                </w:rPrChange>
              </w:rPr>
            </w:pPr>
            <w:r>
              <w:rPr>
                <w:snapToGrid w:val="0"/>
                <w:color w:val="auto"/>
                <w:kern w:val="21"/>
                <w:szCs w:val="21"/>
                <w:rPrChange w:id="4326"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327" w:author="叶靖" w:date="2022-09-13T10:39:56Z">
                  <w:rPr>
                    <w:snapToGrid w:val="0"/>
                    <w:kern w:val="21"/>
                    <w:szCs w:val="21"/>
                  </w:rPr>
                </w:rPrChange>
              </w:rPr>
            </w:pPr>
            <w:r>
              <w:rPr>
                <w:rFonts w:hint="eastAsia"/>
                <w:color w:val="auto"/>
                <w:kern w:val="0"/>
                <w:szCs w:val="21"/>
                <w:lang w:eastAsia="zh-CN"/>
                <w:rPrChange w:id="4328" w:author="叶靖" w:date="2022-09-13T10:39:56Z">
                  <w:rPr>
                    <w:rFonts w:hint="eastAsia"/>
                    <w:kern w:val="0"/>
                    <w:szCs w:val="21"/>
                    <w:lang w:eastAsia="zh-CN"/>
                  </w:rPr>
                </w:rPrChange>
              </w:rPr>
              <w:t>9.2559</w:t>
            </w:r>
            <w:r>
              <w:rPr>
                <w:color w:val="auto"/>
                <w:szCs w:val="21"/>
                <w:rPrChange w:id="4329"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330" w:author="叶靖" w:date="2022-09-13T10:39:56Z">
                  <w:rPr>
                    <w:snapToGrid w:val="0"/>
                    <w:kern w:val="21"/>
                    <w:szCs w:val="21"/>
                  </w:rPr>
                </w:rPrChange>
              </w:rPr>
            </w:pPr>
            <w:r>
              <w:rPr>
                <w:color w:val="auto"/>
                <w:kern w:val="0"/>
                <w:szCs w:val="21"/>
                <w:lang w:bidi="ar"/>
                <w:rPrChange w:id="4331"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332"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333" w:author="叶靖" w:date="2022-09-13T10:39:56Z">
                  <w:rPr>
                    <w:szCs w:val="21"/>
                  </w:rPr>
                </w:rPrChange>
              </w:rPr>
            </w:pPr>
            <w:r>
              <w:rPr>
                <w:color w:val="auto"/>
                <w:szCs w:val="21"/>
                <w:rPrChange w:id="4334" w:author="叶靖" w:date="2022-09-13T10:39:56Z">
                  <w:rPr>
                    <w:szCs w:val="21"/>
                  </w:rPr>
                </w:rPrChange>
              </w:rPr>
              <w:t>废水处理设施污泥</w:t>
            </w:r>
          </w:p>
        </w:tc>
        <w:tc>
          <w:tcPr>
            <w:tcW w:w="616" w:type="pct"/>
            <w:vAlign w:val="center"/>
          </w:tcPr>
          <w:p>
            <w:pPr>
              <w:jc w:val="center"/>
              <w:rPr>
                <w:color w:val="auto"/>
                <w:szCs w:val="21"/>
                <w:rPrChange w:id="4335" w:author="叶靖" w:date="2022-09-13T10:39:56Z">
                  <w:rPr>
                    <w:szCs w:val="21"/>
                  </w:rPr>
                </w:rPrChange>
              </w:rPr>
            </w:pPr>
            <w:r>
              <w:rPr>
                <w:rFonts w:hint="eastAsia"/>
                <w:snapToGrid w:val="0"/>
                <w:color w:val="auto"/>
                <w:kern w:val="21"/>
                <w:szCs w:val="21"/>
                <w:lang w:val="en-US" w:eastAsia="zh-CN"/>
                <w:rPrChange w:id="4336" w:author="叶靖" w:date="2022-09-13T10:39:56Z">
                  <w:rPr>
                    <w:rFonts w:hint="eastAsia"/>
                    <w:snapToGrid w:val="0"/>
                    <w:kern w:val="21"/>
                    <w:szCs w:val="21"/>
                    <w:lang w:val="en-US" w:eastAsia="zh-CN"/>
                  </w:rPr>
                </w:rPrChange>
              </w:rPr>
              <w:t>0.389</w:t>
            </w:r>
            <w:r>
              <w:rPr>
                <w:color w:val="auto"/>
                <w:szCs w:val="21"/>
                <w:rPrChange w:id="4337" w:author="叶靖" w:date="2022-09-13T10:39:56Z">
                  <w:rPr>
                    <w:szCs w:val="21"/>
                  </w:rPr>
                </w:rPrChange>
              </w:rPr>
              <w:t>t/a</w:t>
            </w:r>
          </w:p>
        </w:tc>
        <w:tc>
          <w:tcPr>
            <w:tcW w:w="462" w:type="pct"/>
            <w:vAlign w:val="center"/>
          </w:tcPr>
          <w:p>
            <w:pPr>
              <w:jc w:val="center"/>
              <w:rPr>
                <w:snapToGrid w:val="0"/>
                <w:color w:val="auto"/>
                <w:kern w:val="21"/>
                <w:szCs w:val="21"/>
                <w:rPrChange w:id="4338" w:author="叶靖" w:date="2022-09-13T10:39:56Z">
                  <w:rPr>
                    <w:snapToGrid w:val="0"/>
                    <w:kern w:val="21"/>
                    <w:szCs w:val="21"/>
                  </w:rPr>
                </w:rPrChange>
              </w:rPr>
            </w:pPr>
            <w:r>
              <w:rPr>
                <w:color w:val="auto"/>
                <w:szCs w:val="21"/>
                <w:rPrChange w:id="4339" w:author="叶靖" w:date="2022-09-13T10:39:56Z">
                  <w:rPr>
                    <w:szCs w:val="21"/>
                  </w:rPr>
                </w:rPrChange>
              </w:rPr>
              <w:t>0</w:t>
            </w:r>
          </w:p>
        </w:tc>
        <w:tc>
          <w:tcPr>
            <w:tcW w:w="616" w:type="pct"/>
            <w:vAlign w:val="center"/>
          </w:tcPr>
          <w:p>
            <w:pPr>
              <w:jc w:val="center"/>
              <w:rPr>
                <w:snapToGrid w:val="0"/>
                <w:color w:val="auto"/>
                <w:kern w:val="21"/>
                <w:szCs w:val="21"/>
                <w:rPrChange w:id="4340" w:author="叶靖" w:date="2022-09-13T10:39:56Z">
                  <w:rPr>
                    <w:snapToGrid w:val="0"/>
                    <w:kern w:val="21"/>
                    <w:szCs w:val="21"/>
                  </w:rPr>
                </w:rPrChange>
              </w:rPr>
            </w:pPr>
            <w:r>
              <w:rPr>
                <w:snapToGrid w:val="0"/>
                <w:color w:val="auto"/>
                <w:kern w:val="21"/>
                <w:szCs w:val="21"/>
                <w:rPrChange w:id="4341"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342" w:author="叶靖" w:date="2022-09-13T10:39:56Z">
                  <w:rPr>
                    <w:snapToGrid w:val="0"/>
                    <w:kern w:val="21"/>
                    <w:szCs w:val="21"/>
                  </w:rPr>
                </w:rPrChange>
              </w:rPr>
            </w:pPr>
            <w:r>
              <w:rPr>
                <w:snapToGrid w:val="0"/>
                <w:color w:val="auto"/>
                <w:kern w:val="21"/>
                <w:szCs w:val="21"/>
                <w:rPrChange w:id="4343" w:author="叶靖" w:date="2022-09-13T10:39:56Z">
                  <w:rPr>
                    <w:snapToGrid w:val="0"/>
                    <w:kern w:val="21"/>
                    <w:szCs w:val="21"/>
                  </w:rPr>
                </w:rPrChange>
              </w:rPr>
              <w:t>0.</w:t>
            </w:r>
            <w:r>
              <w:rPr>
                <w:rFonts w:hint="eastAsia"/>
                <w:snapToGrid w:val="0"/>
                <w:color w:val="auto"/>
                <w:kern w:val="21"/>
                <w:szCs w:val="21"/>
                <w:lang w:val="en-US" w:eastAsia="zh-CN"/>
                <w:rPrChange w:id="4344" w:author="叶靖" w:date="2022-09-13T10:39:56Z">
                  <w:rPr>
                    <w:rFonts w:hint="eastAsia"/>
                    <w:snapToGrid w:val="0"/>
                    <w:kern w:val="21"/>
                    <w:szCs w:val="21"/>
                    <w:lang w:val="en-US" w:eastAsia="zh-CN"/>
                  </w:rPr>
                </w:rPrChange>
              </w:rPr>
              <w:t>389</w:t>
            </w:r>
            <w:r>
              <w:rPr>
                <w:color w:val="auto"/>
                <w:szCs w:val="21"/>
                <w:rPrChange w:id="4345" w:author="叶靖" w:date="2022-09-13T10:39:56Z">
                  <w:rPr>
                    <w:szCs w:val="21"/>
                  </w:rPr>
                </w:rPrChange>
              </w:rPr>
              <w:t>t/a</w:t>
            </w:r>
          </w:p>
        </w:tc>
        <w:tc>
          <w:tcPr>
            <w:tcW w:w="638" w:type="pct"/>
            <w:vAlign w:val="center"/>
          </w:tcPr>
          <w:p>
            <w:pPr>
              <w:jc w:val="center"/>
              <w:rPr>
                <w:snapToGrid w:val="0"/>
                <w:color w:val="auto"/>
                <w:kern w:val="21"/>
                <w:szCs w:val="21"/>
                <w:rPrChange w:id="4346" w:author="叶靖" w:date="2022-09-13T10:39:56Z">
                  <w:rPr>
                    <w:snapToGrid w:val="0"/>
                    <w:kern w:val="21"/>
                    <w:szCs w:val="21"/>
                  </w:rPr>
                </w:rPrChange>
              </w:rPr>
            </w:pPr>
            <w:r>
              <w:rPr>
                <w:snapToGrid w:val="0"/>
                <w:color w:val="auto"/>
                <w:kern w:val="21"/>
                <w:szCs w:val="21"/>
                <w:rPrChange w:id="4347"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348" w:author="叶靖" w:date="2022-09-13T10:39:56Z">
                  <w:rPr>
                    <w:snapToGrid w:val="0"/>
                    <w:kern w:val="21"/>
                    <w:szCs w:val="21"/>
                  </w:rPr>
                </w:rPrChange>
              </w:rPr>
            </w:pPr>
            <w:r>
              <w:rPr>
                <w:snapToGrid w:val="0"/>
                <w:color w:val="auto"/>
                <w:kern w:val="21"/>
                <w:szCs w:val="21"/>
                <w:rPrChange w:id="4349" w:author="叶靖" w:date="2022-09-13T10:39:56Z">
                  <w:rPr>
                    <w:snapToGrid w:val="0"/>
                    <w:kern w:val="21"/>
                    <w:szCs w:val="21"/>
                  </w:rPr>
                </w:rPrChange>
              </w:rPr>
              <w:t>0.</w:t>
            </w:r>
            <w:r>
              <w:rPr>
                <w:rFonts w:hint="eastAsia"/>
                <w:snapToGrid w:val="0"/>
                <w:color w:val="auto"/>
                <w:kern w:val="21"/>
                <w:szCs w:val="21"/>
                <w:lang w:val="en-US" w:eastAsia="zh-CN"/>
                <w:rPrChange w:id="4350" w:author="叶靖" w:date="2022-09-13T10:39:56Z">
                  <w:rPr>
                    <w:rFonts w:hint="eastAsia"/>
                    <w:snapToGrid w:val="0"/>
                    <w:kern w:val="21"/>
                    <w:szCs w:val="21"/>
                    <w:lang w:val="en-US" w:eastAsia="zh-CN"/>
                  </w:rPr>
                </w:rPrChange>
              </w:rPr>
              <w:t>389</w:t>
            </w:r>
            <w:r>
              <w:rPr>
                <w:color w:val="auto"/>
                <w:szCs w:val="21"/>
                <w:rPrChange w:id="4351" w:author="叶靖" w:date="2022-09-13T10:39:56Z">
                  <w:rPr>
                    <w:szCs w:val="21"/>
                  </w:rPr>
                </w:rPrChange>
              </w:rPr>
              <w:t>t/a</w:t>
            </w:r>
          </w:p>
        </w:tc>
        <w:tc>
          <w:tcPr>
            <w:tcW w:w="471" w:type="pct"/>
            <w:vAlign w:val="center"/>
          </w:tcPr>
          <w:p>
            <w:pPr>
              <w:widowControl/>
              <w:jc w:val="center"/>
              <w:textAlignment w:val="center"/>
              <w:rPr>
                <w:snapToGrid w:val="0"/>
                <w:color w:val="auto"/>
                <w:kern w:val="21"/>
                <w:szCs w:val="21"/>
                <w:rPrChange w:id="4352" w:author="叶靖" w:date="2022-09-13T10:39:56Z">
                  <w:rPr>
                    <w:snapToGrid w:val="0"/>
                    <w:kern w:val="21"/>
                    <w:szCs w:val="21"/>
                  </w:rPr>
                </w:rPrChange>
              </w:rPr>
            </w:pPr>
            <w:r>
              <w:rPr>
                <w:color w:val="auto"/>
                <w:kern w:val="0"/>
                <w:szCs w:val="21"/>
                <w:lang w:bidi="ar"/>
                <w:rPrChange w:id="4353"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354"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355" w:author="叶靖" w:date="2022-09-13T10:39:56Z">
                  <w:rPr>
                    <w:szCs w:val="21"/>
                  </w:rPr>
                </w:rPrChange>
              </w:rPr>
            </w:pPr>
            <w:r>
              <w:rPr>
                <w:color w:val="auto"/>
                <w:szCs w:val="21"/>
                <w:rPrChange w:id="4356" w:author="叶靖" w:date="2022-09-13T10:39:56Z">
                  <w:rPr>
                    <w:szCs w:val="21"/>
                  </w:rPr>
                </w:rPrChange>
              </w:rPr>
              <w:t>废砂滤碳滤</w:t>
            </w:r>
          </w:p>
        </w:tc>
        <w:tc>
          <w:tcPr>
            <w:tcW w:w="616" w:type="pct"/>
            <w:vAlign w:val="center"/>
          </w:tcPr>
          <w:p>
            <w:pPr>
              <w:jc w:val="center"/>
              <w:rPr>
                <w:color w:val="auto"/>
                <w:szCs w:val="21"/>
                <w:rPrChange w:id="4357" w:author="叶靖" w:date="2022-09-13T10:39:56Z">
                  <w:rPr>
                    <w:szCs w:val="21"/>
                  </w:rPr>
                </w:rPrChange>
              </w:rPr>
            </w:pPr>
            <w:r>
              <w:rPr>
                <w:color w:val="auto"/>
                <w:szCs w:val="21"/>
                <w:rPrChange w:id="4358" w:author="叶靖" w:date="2022-09-13T10:39:56Z">
                  <w:rPr>
                    <w:szCs w:val="21"/>
                  </w:rPr>
                </w:rPrChange>
              </w:rPr>
              <w:t>12支</w:t>
            </w:r>
          </w:p>
        </w:tc>
        <w:tc>
          <w:tcPr>
            <w:tcW w:w="462" w:type="pct"/>
            <w:vAlign w:val="center"/>
          </w:tcPr>
          <w:p>
            <w:pPr>
              <w:jc w:val="center"/>
              <w:rPr>
                <w:snapToGrid w:val="0"/>
                <w:color w:val="auto"/>
                <w:kern w:val="21"/>
                <w:szCs w:val="21"/>
                <w:rPrChange w:id="4359" w:author="叶靖" w:date="2022-09-13T10:39:56Z">
                  <w:rPr>
                    <w:snapToGrid w:val="0"/>
                    <w:kern w:val="21"/>
                    <w:szCs w:val="21"/>
                  </w:rPr>
                </w:rPrChange>
              </w:rPr>
            </w:pPr>
            <w:r>
              <w:rPr>
                <w:color w:val="auto"/>
                <w:szCs w:val="21"/>
                <w:rPrChange w:id="4360" w:author="叶靖" w:date="2022-09-13T10:39:56Z">
                  <w:rPr>
                    <w:szCs w:val="21"/>
                  </w:rPr>
                </w:rPrChange>
              </w:rPr>
              <w:t>0</w:t>
            </w:r>
          </w:p>
        </w:tc>
        <w:tc>
          <w:tcPr>
            <w:tcW w:w="616" w:type="pct"/>
            <w:vAlign w:val="center"/>
          </w:tcPr>
          <w:p>
            <w:pPr>
              <w:jc w:val="center"/>
              <w:rPr>
                <w:snapToGrid w:val="0"/>
                <w:color w:val="auto"/>
                <w:kern w:val="21"/>
                <w:szCs w:val="21"/>
                <w:rPrChange w:id="4361" w:author="叶靖" w:date="2022-09-13T10:39:56Z">
                  <w:rPr>
                    <w:snapToGrid w:val="0"/>
                    <w:kern w:val="21"/>
                    <w:szCs w:val="21"/>
                  </w:rPr>
                </w:rPrChange>
              </w:rPr>
            </w:pPr>
            <w:r>
              <w:rPr>
                <w:snapToGrid w:val="0"/>
                <w:color w:val="auto"/>
                <w:kern w:val="21"/>
                <w:szCs w:val="21"/>
                <w:rPrChange w:id="4362" w:author="叶靖" w:date="2022-09-13T10:39:56Z">
                  <w:rPr>
                    <w:snapToGrid w:val="0"/>
                    <w:kern w:val="21"/>
                    <w:szCs w:val="21"/>
                  </w:rPr>
                </w:rPrChange>
              </w:rPr>
              <w:t>0</w:t>
            </w:r>
          </w:p>
        </w:tc>
        <w:tc>
          <w:tcPr>
            <w:tcW w:w="565" w:type="pct"/>
            <w:vAlign w:val="center"/>
          </w:tcPr>
          <w:p>
            <w:pPr>
              <w:jc w:val="center"/>
              <w:rPr>
                <w:snapToGrid w:val="0"/>
                <w:color w:val="auto"/>
                <w:kern w:val="21"/>
                <w:szCs w:val="21"/>
                <w:rPrChange w:id="4363" w:author="叶靖" w:date="2022-09-13T10:39:56Z">
                  <w:rPr>
                    <w:snapToGrid w:val="0"/>
                    <w:kern w:val="21"/>
                    <w:szCs w:val="21"/>
                  </w:rPr>
                </w:rPrChange>
              </w:rPr>
            </w:pPr>
            <w:r>
              <w:rPr>
                <w:snapToGrid w:val="0"/>
                <w:color w:val="auto"/>
                <w:kern w:val="21"/>
                <w:szCs w:val="21"/>
                <w:rPrChange w:id="4364" w:author="叶靖" w:date="2022-09-13T10:39:56Z">
                  <w:rPr>
                    <w:snapToGrid w:val="0"/>
                    <w:kern w:val="21"/>
                    <w:szCs w:val="21"/>
                  </w:rPr>
                </w:rPrChange>
              </w:rPr>
              <w:t>12</w:t>
            </w:r>
            <w:r>
              <w:rPr>
                <w:color w:val="auto"/>
                <w:szCs w:val="21"/>
                <w:rPrChange w:id="4365" w:author="叶靖" w:date="2022-09-13T10:39:56Z">
                  <w:rPr>
                    <w:szCs w:val="21"/>
                  </w:rPr>
                </w:rPrChange>
              </w:rPr>
              <w:t>支</w:t>
            </w:r>
          </w:p>
        </w:tc>
        <w:tc>
          <w:tcPr>
            <w:tcW w:w="638" w:type="pct"/>
            <w:vAlign w:val="center"/>
          </w:tcPr>
          <w:p>
            <w:pPr>
              <w:jc w:val="center"/>
              <w:rPr>
                <w:snapToGrid w:val="0"/>
                <w:color w:val="auto"/>
                <w:kern w:val="21"/>
                <w:szCs w:val="21"/>
                <w:rPrChange w:id="4366" w:author="叶靖" w:date="2022-09-13T10:39:56Z">
                  <w:rPr>
                    <w:snapToGrid w:val="0"/>
                    <w:kern w:val="21"/>
                    <w:szCs w:val="21"/>
                  </w:rPr>
                </w:rPrChange>
              </w:rPr>
            </w:pPr>
            <w:r>
              <w:rPr>
                <w:snapToGrid w:val="0"/>
                <w:color w:val="auto"/>
                <w:kern w:val="21"/>
                <w:szCs w:val="21"/>
                <w:rPrChange w:id="4367" w:author="叶靖" w:date="2022-09-13T10:39:56Z">
                  <w:rPr>
                    <w:snapToGrid w:val="0"/>
                    <w:kern w:val="21"/>
                    <w:szCs w:val="21"/>
                  </w:rPr>
                </w:rPrChange>
              </w:rPr>
              <w:t>0</w:t>
            </w:r>
          </w:p>
        </w:tc>
        <w:tc>
          <w:tcPr>
            <w:tcW w:w="538" w:type="pct"/>
            <w:vAlign w:val="center"/>
          </w:tcPr>
          <w:p>
            <w:pPr>
              <w:jc w:val="center"/>
              <w:rPr>
                <w:snapToGrid w:val="0"/>
                <w:color w:val="auto"/>
                <w:kern w:val="21"/>
                <w:szCs w:val="21"/>
                <w:rPrChange w:id="4368" w:author="叶靖" w:date="2022-09-13T10:39:56Z">
                  <w:rPr>
                    <w:snapToGrid w:val="0"/>
                    <w:kern w:val="21"/>
                    <w:szCs w:val="21"/>
                  </w:rPr>
                </w:rPrChange>
              </w:rPr>
            </w:pPr>
            <w:r>
              <w:rPr>
                <w:snapToGrid w:val="0"/>
                <w:color w:val="auto"/>
                <w:kern w:val="21"/>
                <w:szCs w:val="21"/>
                <w:rPrChange w:id="4369" w:author="叶靖" w:date="2022-09-13T10:39:56Z">
                  <w:rPr>
                    <w:snapToGrid w:val="0"/>
                    <w:kern w:val="21"/>
                    <w:szCs w:val="21"/>
                  </w:rPr>
                </w:rPrChange>
              </w:rPr>
              <w:t>12</w:t>
            </w:r>
            <w:r>
              <w:rPr>
                <w:color w:val="auto"/>
                <w:szCs w:val="21"/>
                <w:rPrChange w:id="4370" w:author="叶靖" w:date="2022-09-13T10:39:56Z">
                  <w:rPr>
                    <w:szCs w:val="21"/>
                  </w:rPr>
                </w:rPrChange>
              </w:rPr>
              <w:t>支</w:t>
            </w:r>
          </w:p>
        </w:tc>
        <w:tc>
          <w:tcPr>
            <w:tcW w:w="471" w:type="pct"/>
            <w:vAlign w:val="center"/>
          </w:tcPr>
          <w:p>
            <w:pPr>
              <w:widowControl/>
              <w:jc w:val="center"/>
              <w:textAlignment w:val="center"/>
              <w:rPr>
                <w:snapToGrid w:val="0"/>
                <w:color w:val="auto"/>
                <w:kern w:val="21"/>
                <w:szCs w:val="21"/>
                <w:rPrChange w:id="4371" w:author="叶靖" w:date="2022-09-13T10:39:56Z">
                  <w:rPr>
                    <w:snapToGrid w:val="0"/>
                    <w:kern w:val="21"/>
                    <w:szCs w:val="21"/>
                  </w:rPr>
                </w:rPrChange>
              </w:rPr>
            </w:pPr>
            <w:r>
              <w:rPr>
                <w:color w:val="auto"/>
                <w:kern w:val="0"/>
                <w:szCs w:val="21"/>
                <w:lang w:bidi="ar"/>
                <w:rPrChange w:id="4372" w:author="叶靖" w:date="2022-09-13T10:39:56Z">
                  <w:rPr>
                    <w:color w:val="00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Merge w:val="continue"/>
            <w:vAlign w:val="center"/>
          </w:tcPr>
          <w:p>
            <w:pPr>
              <w:pStyle w:val="46"/>
              <w:spacing w:beforeLines="0" w:afterLines="0" w:line="240" w:lineRule="auto"/>
              <w:rPr>
                <w:rFonts w:ascii="Times New Roman"/>
                <w:snapToGrid w:val="0"/>
                <w:color w:val="auto"/>
                <w:kern w:val="21"/>
                <w:szCs w:val="21"/>
                <w:rPrChange w:id="4373" w:author="叶靖" w:date="2022-09-13T10:39:56Z">
                  <w:rPr>
                    <w:rFonts w:ascii="Times New Roman"/>
                    <w:snapToGrid w:val="0"/>
                    <w:kern w:val="21"/>
                    <w:szCs w:val="21"/>
                  </w:rPr>
                </w:rPrChange>
              </w:rPr>
            </w:pPr>
          </w:p>
        </w:tc>
        <w:tc>
          <w:tcPr>
            <w:tcW w:w="513" w:type="pct"/>
            <w:vAlign w:val="center"/>
          </w:tcPr>
          <w:p>
            <w:pPr>
              <w:autoSpaceDE w:val="0"/>
              <w:autoSpaceDN w:val="0"/>
              <w:adjustRightInd w:val="0"/>
              <w:snapToGrid w:val="0"/>
              <w:jc w:val="center"/>
              <w:rPr>
                <w:color w:val="auto"/>
                <w:szCs w:val="21"/>
                <w:rPrChange w:id="4374" w:author="叶靖" w:date="2022-09-13T10:39:56Z">
                  <w:rPr>
                    <w:color w:val="FF0000"/>
                    <w:szCs w:val="21"/>
                  </w:rPr>
                </w:rPrChange>
              </w:rPr>
            </w:pPr>
            <w:r>
              <w:rPr>
                <w:rFonts w:hint="eastAsia"/>
                <w:color w:val="auto"/>
                <w:szCs w:val="21"/>
                <w:rPrChange w:id="4375" w:author="叶靖" w:date="2022-09-13T10:39:56Z">
                  <w:rPr>
                    <w:rFonts w:hint="eastAsia"/>
                    <w:color w:val="FF0000"/>
                    <w:szCs w:val="21"/>
                  </w:rPr>
                </w:rPrChange>
              </w:rPr>
              <w:t>废RO膜</w:t>
            </w:r>
          </w:p>
        </w:tc>
        <w:tc>
          <w:tcPr>
            <w:tcW w:w="616" w:type="pct"/>
            <w:vAlign w:val="center"/>
          </w:tcPr>
          <w:p>
            <w:pPr>
              <w:jc w:val="center"/>
              <w:rPr>
                <w:color w:val="auto"/>
                <w:szCs w:val="21"/>
                <w:rPrChange w:id="4376" w:author="叶靖" w:date="2022-09-13T10:39:56Z">
                  <w:rPr>
                    <w:color w:val="FF0000"/>
                    <w:szCs w:val="21"/>
                  </w:rPr>
                </w:rPrChange>
              </w:rPr>
            </w:pPr>
            <w:r>
              <w:rPr>
                <w:rFonts w:hint="eastAsia"/>
                <w:color w:val="auto"/>
                <w:szCs w:val="21"/>
                <w:rPrChange w:id="4377" w:author="叶靖" w:date="2022-09-13T10:39:56Z">
                  <w:rPr>
                    <w:rFonts w:hint="eastAsia"/>
                    <w:color w:val="FF0000"/>
                    <w:szCs w:val="21"/>
                  </w:rPr>
                </w:rPrChange>
              </w:rPr>
              <w:t>0.08</w:t>
            </w:r>
            <w:r>
              <w:rPr>
                <w:rFonts w:hint="eastAsia"/>
                <w:snapToGrid w:val="0"/>
                <w:color w:val="auto"/>
                <w:kern w:val="21"/>
                <w:szCs w:val="21"/>
                <w:rPrChange w:id="4378" w:author="叶靖" w:date="2022-09-13T10:39:56Z">
                  <w:rPr>
                    <w:rFonts w:hint="eastAsia"/>
                    <w:snapToGrid w:val="0"/>
                    <w:kern w:val="21"/>
                    <w:szCs w:val="21"/>
                  </w:rPr>
                </w:rPrChange>
              </w:rPr>
              <w:t>t/a</w:t>
            </w:r>
          </w:p>
        </w:tc>
        <w:tc>
          <w:tcPr>
            <w:tcW w:w="462" w:type="pct"/>
            <w:vAlign w:val="center"/>
          </w:tcPr>
          <w:p>
            <w:pPr>
              <w:jc w:val="center"/>
              <w:rPr>
                <w:color w:val="auto"/>
                <w:szCs w:val="21"/>
                <w:rPrChange w:id="4379" w:author="叶靖" w:date="2022-09-13T10:39:56Z">
                  <w:rPr>
                    <w:color w:val="FF0000"/>
                    <w:szCs w:val="21"/>
                  </w:rPr>
                </w:rPrChange>
              </w:rPr>
            </w:pPr>
            <w:r>
              <w:rPr>
                <w:color w:val="auto"/>
                <w:szCs w:val="21"/>
                <w:rPrChange w:id="4380" w:author="叶靖" w:date="2022-09-13T10:39:56Z">
                  <w:rPr>
                    <w:color w:val="FF0000"/>
                    <w:szCs w:val="21"/>
                  </w:rPr>
                </w:rPrChange>
              </w:rPr>
              <w:t>0</w:t>
            </w:r>
          </w:p>
        </w:tc>
        <w:tc>
          <w:tcPr>
            <w:tcW w:w="616" w:type="pct"/>
            <w:vAlign w:val="center"/>
          </w:tcPr>
          <w:p>
            <w:pPr>
              <w:jc w:val="center"/>
              <w:rPr>
                <w:snapToGrid w:val="0"/>
                <w:color w:val="auto"/>
                <w:kern w:val="21"/>
                <w:szCs w:val="21"/>
                <w:rPrChange w:id="4381" w:author="叶靖" w:date="2022-09-13T10:39:56Z">
                  <w:rPr>
                    <w:snapToGrid w:val="0"/>
                    <w:color w:val="FF0000"/>
                    <w:kern w:val="21"/>
                    <w:szCs w:val="21"/>
                  </w:rPr>
                </w:rPrChange>
              </w:rPr>
            </w:pPr>
            <w:r>
              <w:rPr>
                <w:snapToGrid w:val="0"/>
                <w:color w:val="auto"/>
                <w:kern w:val="21"/>
                <w:szCs w:val="21"/>
                <w:rPrChange w:id="4382" w:author="叶靖" w:date="2022-09-13T10:39:56Z">
                  <w:rPr>
                    <w:snapToGrid w:val="0"/>
                    <w:color w:val="FF0000"/>
                    <w:kern w:val="21"/>
                    <w:szCs w:val="21"/>
                  </w:rPr>
                </w:rPrChange>
              </w:rPr>
              <w:t>0</w:t>
            </w:r>
          </w:p>
        </w:tc>
        <w:tc>
          <w:tcPr>
            <w:tcW w:w="565" w:type="pct"/>
            <w:vAlign w:val="center"/>
          </w:tcPr>
          <w:p>
            <w:pPr>
              <w:jc w:val="center"/>
              <w:rPr>
                <w:snapToGrid w:val="0"/>
                <w:color w:val="auto"/>
                <w:kern w:val="21"/>
                <w:szCs w:val="21"/>
                <w:rPrChange w:id="4383" w:author="叶靖" w:date="2022-09-13T10:39:56Z">
                  <w:rPr>
                    <w:snapToGrid w:val="0"/>
                    <w:color w:val="FF0000"/>
                    <w:kern w:val="21"/>
                    <w:szCs w:val="21"/>
                  </w:rPr>
                </w:rPrChange>
              </w:rPr>
            </w:pPr>
            <w:r>
              <w:rPr>
                <w:rFonts w:hint="eastAsia"/>
                <w:color w:val="auto"/>
                <w:szCs w:val="21"/>
                <w:rPrChange w:id="4384" w:author="叶靖" w:date="2022-09-13T10:39:56Z">
                  <w:rPr>
                    <w:rFonts w:hint="eastAsia"/>
                    <w:color w:val="FF0000"/>
                    <w:szCs w:val="21"/>
                  </w:rPr>
                </w:rPrChange>
              </w:rPr>
              <w:t>0.08</w:t>
            </w:r>
            <w:r>
              <w:rPr>
                <w:rFonts w:hint="eastAsia"/>
                <w:snapToGrid w:val="0"/>
                <w:color w:val="auto"/>
                <w:kern w:val="21"/>
                <w:szCs w:val="21"/>
                <w:rPrChange w:id="4385" w:author="叶靖" w:date="2022-09-13T10:39:56Z">
                  <w:rPr>
                    <w:rFonts w:hint="eastAsia"/>
                    <w:snapToGrid w:val="0"/>
                    <w:kern w:val="21"/>
                    <w:szCs w:val="21"/>
                  </w:rPr>
                </w:rPrChange>
              </w:rPr>
              <w:t>t/a</w:t>
            </w:r>
          </w:p>
        </w:tc>
        <w:tc>
          <w:tcPr>
            <w:tcW w:w="638" w:type="pct"/>
            <w:vAlign w:val="center"/>
          </w:tcPr>
          <w:p>
            <w:pPr>
              <w:jc w:val="center"/>
              <w:rPr>
                <w:snapToGrid w:val="0"/>
                <w:color w:val="auto"/>
                <w:kern w:val="21"/>
                <w:szCs w:val="21"/>
                <w:rPrChange w:id="4386" w:author="叶靖" w:date="2022-09-13T10:39:56Z">
                  <w:rPr>
                    <w:snapToGrid w:val="0"/>
                    <w:color w:val="FF0000"/>
                    <w:kern w:val="21"/>
                    <w:szCs w:val="21"/>
                  </w:rPr>
                </w:rPrChange>
              </w:rPr>
            </w:pPr>
            <w:r>
              <w:rPr>
                <w:snapToGrid w:val="0"/>
                <w:color w:val="auto"/>
                <w:kern w:val="21"/>
                <w:szCs w:val="21"/>
                <w:rPrChange w:id="4387" w:author="叶靖" w:date="2022-09-13T10:39:56Z">
                  <w:rPr>
                    <w:snapToGrid w:val="0"/>
                    <w:color w:val="FF0000"/>
                    <w:kern w:val="21"/>
                    <w:szCs w:val="21"/>
                  </w:rPr>
                </w:rPrChange>
              </w:rPr>
              <w:t>0</w:t>
            </w:r>
          </w:p>
        </w:tc>
        <w:tc>
          <w:tcPr>
            <w:tcW w:w="538" w:type="pct"/>
            <w:vAlign w:val="center"/>
          </w:tcPr>
          <w:p>
            <w:pPr>
              <w:jc w:val="center"/>
              <w:rPr>
                <w:snapToGrid w:val="0"/>
                <w:color w:val="auto"/>
                <w:kern w:val="21"/>
                <w:szCs w:val="21"/>
                <w:rPrChange w:id="4388" w:author="叶靖" w:date="2022-09-13T10:39:56Z">
                  <w:rPr>
                    <w:snapToGrid w:val="0"/>
                    <w:color w:val="FF0000"/>
                    <w:kern w:val="21"/>
                    <w:szCs w:val="21"/>
                  </w:rPr>
                </w:rPrChange>
              </w:rPr>
            </w:pPr>
            <w:r>
              <w:rPr>
                <w:rFonts w:hint="eastAsia"/>
                <w:color w:val="auto"/>
                <w:szCs w:val="21"/>
                <w:rPrChange w:id="4389" w:author="叶靖" w:date="2022-09-13T10:39:56Z">
                  <w:rPr>
                    <w:rFonts w:hint="eastAsia"/>
                    <w:color w:val="FF0000"/>
                    <w:szCs w:val="21"/>
                  </w:rPr>
                </w:rPrChange>
              </w:rPr>
              <w:t>0.08</w:t>
            </w:r>
            <w:r>
              <w:rPr>
                <w:rFonts w:hint="eastAsia"/>
                <w:snapToGrid w:val="0"/>
                <w:color w:val="auto"/>
                <w:kern w:val="21"/>
                <w:szCs w:val="21"/>
                <w:rPrChange w:id="4390" w:author="叶靖" w:date="2022-09-13T10:39:56Z">
                  <w:rPr>
                    <w:rFonts w:hint="eastAsia"/>
                    <w:snapToGrid w:val="0"/>
                    <w:kern w:val="21"/>
                    <w:szCs w:val="21"/>
                  </w:rPr>
                </w:rPrChange>
              </w:rPr>
              <w:t>t/a</w:t>
            </w:r>
          </w:p>
        </w:tc>
        <w:tc>
          <w:tcPr>
            <w:tcW w:w="471" w:type="pct"/>
            <w:vAlign w:val="center"/>
          </w:tcPr>
          <w:p>
            <w:pPr>
              <w:widowControl/>
              <w:jc w:val="center"/>
              <w:textAlignment w:val="center"/>
              <w:rPr>
                <w:color w:val="auto"/>
                <w:kern w:val="0"/>
                <w:szCs w:val="21"/>
                <w:lang w:bidi="ar"/>
                <w:rPrChange w:id="4391" w:author="叶靖" w:date="2022-09-13T10:39:56Z">
                  <w:rPr>
                    <w:color w:val="FF0000"/>
                    <w:kern w:val="0"/>
                    <w:szCs w:val="21"/>
                    <w:lang w:bidi="ar"/>
                  </w:rPr>
                </w:rPrChange>
              </w:rPr>
            </w:pPr>
            <w:r>
              <w:rPr>
                <w:rFonts w:hint="eastAsia"/>
                <w:color w:val="auto"/>
                <w:kern w:val="0"/>
                <w:szCs w:val="21"/>
                <w:lang w:bidi="ar"/>
                <w:rPrChange w:id="4392" w:author="叶靖" w:date="2022-09-13T10:39:56Z">
                  <w:rPr>
                    <w:rFonts w:hint="eastAsia"/>
                    <w:color w:val="FF0000"/>
                    <w:kern w:val="0"/>
                    <w:szCs w:val="21"/>
                    <w:lang w:bidi="ar"/>
                  </w:rPr>
                </w:rPrChang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75" w:type="pct"/>
            <w:vAlign w:val="center"/>
          </w:tcPr>
          <w:p>
            <w:pPr>
              <w:pStyle w:val="46"/>
              <w:spacing w:beforeLines="0" w:afterLines="0" w:line="240" w:lineRule="auto"/>
              <w:rPr>
                <w:rFonts w:ascii="Times New Roman"/>
                <w:snapToGrid w:val="0"/>
                <w:kern w:val="21"/>
                <w:szCs w:val="21"/>
              </w:rPr>
            </w:pPr>
            <w:r>
              <w:rPr>
                <w:rFonts w:ascii="Times New Roman"/>
                <w:szCs w:val="21"/>
              </w:rPr>
              <w:t>生活垃圾</w:t>
            </w:r>
          </w:p>
        </w:tc>
        <w:tc>
          <w:tcPr>
            <w:tcW w:w="513" w:type="pct"/>
            <w:vAlign w:val="center"/>
          </w:tcPr>
          <w:p>
            <w:pPr>
              <w:autoSpaceDE w:val="0"/>
              <w:autoSpaceDN w:val="0"/>
              <w:adjustRightInd w:val="0"/>
              <w:snapToGrid w:val="0"/>
              <w:jc w:val="center"/>
              <w:rPr>
                <w:szCs w:val="21"/>
              </w:rPr>
            </w:pPr>
            <w:r>
              <w:rPr>
                <w:szCs w:val="21"/>
              </w:rPr>
              <w:t>生活垃圾</w:t>
            </w:r>
          </w:p>
        </w:tc>
        <w:tc>
          <w:tcPr>
            <w:tcW w:w="616" w:type="pct"/>
            <w:vAlign w:val="center"/>
          </w:tcPr>
          <w:p>
            <w:pPr>
              <w:jc w:val="center"/>
              <w:rPr>
                <w:szCs w:val="21"/>
              </w:rPr>
            </w:pPr>
            <w:r>
              <w:rPr>
                <w:szCs w:val="21"/>
              </w:rPr>
              <w:t>24t/a</w:t>
            </w:r>
          </w:p>
        </w:tc>
        <w:tc>
          <w:tcPr>
            <w:tcW w:w="462" w:type="pct"/>
            <w:vAlign w:val="center"/>
          </w:tcPr>
          <w:p>
            <w:pPr>
              <w:jc w:val="center"/>
              <w:rPr>
                <w:snapToGrid w:val="0"/>
                <w:kern w:val="21"/>
                <w:szCs w:val="21"/>
              </w:rPr>
            </w:pPr>
            <w:r>
              <w:rPr>
                <w:szCs w:val="21"/>
              </w:rPr>
              <w:t>0</w:t>
            </w:r>
          </w:p>
        </w:tc>
        <w:tc>
          <w:tcPr>
            <w:tcW w:w="616" w:type="pct"/>
            <w:vAlign w:val="center"/>
          </w:tcPr>
          <w:p>
            <w:pPr>
              <w:jc w:val="center"/>
              <w:rPr>
                <w:snapToGrid w:val="0"/>
                <w:kern w:val="21"/>
                <w:szCs w:val="21"/>
              </w:rPr>
            </w:pPr>
            <w:r>
              <w:rPr>
                <w:snapToGrid w:val="0"/>
                <w:kern w:val="21"/>
                <w:szCs w:val="21"/>
              </w:rPr>
              <w:t>0</w:t>
            </w:r>
          </w:p>
        </w:tc>
        <w:tc>
          <w:tcPr>
            <w:tcW w:w="565" w:type="pct"/>
            <w:vAlign w:val="center"/>
          </w:tcPr>
          <w:p>
            <w:pPr>
              <w:jc w:val="center"/>
              <w:rPr>
                <w:snapToGrid w:val="0"/>
                <w:kern w:val="21"/>
                <w:szCs w:val="21"/>
              </w:rPr>
            </w:pPr>
            <w:r>
              <w:rPr>
                <w:snapToGrid w:val="0"/>
                <w:kern w:val="21"/>
                <w:szCs w:val="21"/>
              </w:rPr>
              <w:t>37.5</w:t>
            </w:r>
            <w:r>
              <w:rPr>
                <w:szCs w:val="21"/>
              </w:rPr>
              <w:t>t/a</w:t>
            </w:r>
          </w:p>
        </w:tc>
        <w:tc>
          <w:tcPr>
            <w:tcW w:w="638" w:type="pct"/>
            <w:vAlign w:val="center"/>
          </w:tcPr>
          <w:p>
            <w:pPr>
              <w:jc w:val="center"/>
              <w:rPr>
                <w:snapToGrid w:val="0"/>
                <w:kern w:val="21"/>
                <w:szCs w:val="21"/>
              </w:rPr>
            </w:pPr>
            <w:r>
              <w:rPr>
                <w:snapToGrid w:val="0"/>
                <w:kern w:val="21"/>
                <w:szCs w:val="21"/>
              </w:rPr>
              <w:t>0</w:t>
            </w:r>
          </w:p>
        </w:tc>
        <w:tc>
          <w:tcPr>
            <w:tcW w:w="538" w:type="pct"/>
            <w:vAlign w:val="center"/>
          </w:tcPr>
          <w:p>
            <w:pPr>
              <w:jc w:val="center"/>
              <w:rPr>
                <w:snapToGrid w:val="0"/>
                <w:kern w:val="21"/>
                <w:szCs w:val="21"/>
              </w:rPr>
            </w:pPr>
            <w:r>
              <w:rPr>
                <w:snapToGrid w:val="0"/>
                <w:kern w:val="21"/>
                <w:szCs w:val="21"/>
              </w:rPr>
              <w:t>37.5</w:t>
            </w:r>
            <w:r>
              <w:rPr>
                <w:szCs w:val="21"/>
              </w:rPr>
              <w:t>t/a</w:t>
            </w:r>
          </w:p>
        </w:tc>
        <w:tc>
          <w:tcPr>
            <w:tcW w:w="471" w:type="pct"/>
            <w:vAlign w:val="center"/>
          </w:tcPr>
          <w:p>
            <w:pPr>
              <w:widowControl/>
              <w:jc w:val="center"/>
              <w:textAlignment w:val="center"/>
              <w:rPr>
                <w:snapToGrid w:val="0"/>
                <w:kern w:val="21"/>
                <w:szCs w:val="21"/>
              </w:rPr>
            </w:pPr>
            <w:r>
              <w:rPr>
                <w:color w:val="000000"/>
                <w:kern w:val="0"/>
                <w:szCs w:val="21"/>
                <w:lang w:bidi="ar"/>
              </w:rPr>
              <w:t>13.5</w:t>
            </w:r>
            <w:r>
              <w:rPr>
                <w:szCs w:val="21"/>
              </w:rPr>
              <w:t>t/a</w:t>
            </w:r>
          </w:p>
        </w:tc>
      </w:tr>
    </w:tbl>
    <w:p>
      <w:r>
        <w:rPr>
          <w:snapToGrid w:val="0"/>
          <w:color w:val="000000"/>
          <w:kern w:val="21"/>
          <w:szCs w:val="21"/>
        </w:rPr>
        <w:t>注：</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3 \* GB3 \* MERGEFORMAT </w:instrText>
      </w:r>
      <w:r>
        <w:rPr>
          <w:snapToGrid w:val="0"/>
          <w:color w:val="000000"/>
          <w:spacing w:val="-6"/>
          <w:kern w:val="21"/>
          <w:szCs w:val="21"/>
        </w:rPr>
        <w:fldChar w:fldCharType="separate"/>
      </w:r>
      <w:r>
        <w:rPr>
          <w:szCs w:val="21"/>
        </w:rPr>
        <w:t>③</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4 \* GB3 \* MERGEFORMAT </w:instrText>
      </w:r>
      <w:r>
        <w:rPr>
          <w:snapToGrid w:val="0"/>
          <w:color w:val="000000"/>
          <w:spacing w:val="-6"/>
          <w:kern w:val="21"/>
          <w:szCs w:val="21"/>
        </w:rPr>
        <w:fldChar w:fldCharType="separate"/>
      </w:r>
      <w:r>
        <w:rPr>
          <w:szCs w:val="21"/>
        </w:rPr>
        <w:t>④</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5 \* GB3 \* MERGEFORMAT </w:instrText>
      </w:r>
      <w:r>
        <w:rPr>
          <w:snapToGrid w:val="0"/>
          <w:color w:val="000000"/>
          <w:spacing w:val="-16"/>
          <w:kern w:val="21"/>
          <w:szCs w:val="21"/>
        </w:rPr>
        <w:fldChar w:fldCharType="separate"/>
      </w:r>
      <w:r>
        <w:rPr>
          <w:szCs w:val="21"/>
        </w:rPr>
        <w:t>⑤</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7 \* GB3 \* MERGEFORMAT </w:instrText>
      </w:r>
      <w:r>
        <w:rPr>
          <w:snapToGrid w:val="0"/>
          <w:color w:val="000000"/>
          <w:spacing w:val="-6"/>
          <w:kern w:val="21"/>
          <w:szCs w:val="21"/>
        </w:rPr>
        <w:fldChar w:fldCharType="separate"/>
      </w:r>
      <w:r>
        <w:rPr>
          <w:szCs w:val="21"/>
        </w:rPr>
        <w:t>⑦</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szCs w:val="21"/>
        </w:rPr>
        <w:t>①</w:t>
      </w:r>
      <w:r>
        <w:rPr>
          <w:snapToGrid w:val="0"/>
          <w:color w:val="000000"/>
          <w:spacing w:val="-6"/>
          <w:kern w:val="21"/>
          <w:szCs w:val="21"/>
        </w:rPr>
        <w:fldChar w:fldCharType="end"/>
      </w:r>
    </w:p>
    <w:p>
      <w:pPr>
        <w:rPr>
          <w:ins w:id="4393" w:author="叶靖" w:date="2022-09-13T10:38:58Z"/>
        </w:rPr>
      </w:pPr>
    </w:p>
    <w:p>
      <w:pPr>
        <w:pStyle w:val="2"/>
        <w:rPr>
          <w:ins w:id="4394" w:author="叶靖" w:date="2022-09-13T10:39:02Z"/>
        </w:rPr>
        <w:sectPr>
          <w:footerReference r:id="rId6" w:type="default"/>
          <w:pgSz w:w="16838" w:h="11905" w:orient="landscape"/>
          <w:pgMar w:top="1134" w:right="1134" w:bottom="1134" w:left="1134" w:header="850" w:footer="1077" w:gutter="0"/>
          <w:cols w:space="0" w:num="1"/>
          <w:docGrid w:linePitch="312" w:charSpace="0"/>
        </w:sectPr>
      </w:pPr>
    </w:p>
    <w:p/>
    <w:sectPr>
      <w:footerReference r:id="rId7" w:type="default"/>
      <w:pgSz w:w="11905" w:h="16838"/>
      <w:pgMar w:top="1134" w:right="1134" w:bottom="1134" w:left="1134" w:header="850" w:footer="107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Mincho">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7</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7"/>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39</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7"/>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Fonts w:ascii="宋体" w:hAnsi="宋体"/>
        <w:sz w:val="28"/>
        <w:szCs w:val="28"/>
      </w:rPr>
    </w:pPr>
    <w:r>
      <w:rPr>
        <w:rStyle w:val="28"/>
        <w:rFonts w:hint="eastAsia" w:ascii="宋体" w:hAnsi="宋体"/>
        <w:sz w:val="28"/>
        <w:szCs w:val="28"/>
      </w:rPr>
      <w:t>—</w:t>
    </w:r>
    <w:r>
      <w:rPr>
        <w:rStyle w:val="28"/>
        <w:rFonts w:hint="eastAsia" w:ascii="宋体" w:hAnsi="宋体"/>
        <w:sz w:val="20"/>
      </w:rPr>
      <w:t xml:space="preserve">  </w:t>
    </w:r>
    <w:r>
      <w:rPr>
        <w:rFonts w:ascii="宋体" w:hAnsi="宋体"/>
        <w:sz w:val="26"/>
        <w:szCs w:val="26"/>
      </w:rPr>
      <w:fldChar w:fldCharType="begin"/>
    </w:r>
    <w:r>
      <w:rPr>
        <w:rStyle w:val="28"/>
        <w:rFonts w:ascii="宋体" w:hAnsi="宋体"/>
        <w:sz w:val="26"/>
        <w:szCs w:val="26"/>
      </w:rPr>
      <w:instrText xml:space="preserve">PAGE  </w:instrText>
    </w:r>
    <w:r>
      <w:rPr>
        <w:rFonts w:ascii="宋体" w:hAnsi="宋体"/>
        <w:sz w:val="26"/>
        <w:szCs w:val="26"/>
      </w:rPr>
      <w:fldChar w:fldCharType="separate"/>
    </w:r>
    <w:r>
      <w:rPr>
        <w:rStyle w:val="28"/>
        <w:rFonts w:ascii="宋体" w:hAnsi="宋体"/>
        <w:sz w:val="26"/>
        <w:szCs w:val="26"/>
      </w:rPr>
      <w:t>120</w:t>
    </w:r>
    <w:r>
      <w:rPr>
        <w:rFonts w:ascii="宋体" w:hAnsi="宋体"/>
        <w:sz w:val="26"/>
        <w:szCs w:val="26"/>
      </w:rPr>
      <w:fldChar w:fldCharType="end"/>
    </w:r>
    <w:r>
      <w:rPr>
        <w:rStyle w:val="28"/>
        <w:rFonts w:hint="eastAsia" w:ascii="宋体" w:hAnsi="宋体"/>
        <w:sz w:val="20"/>
      </w:rPr>
      <w:t xml:space="preserve">  </w:t>
    </w:r>
    <w:r>
      <w:rPr>
        <w:rStyle w:val="28"/>
        <w:rFonts w:hint="eastAsia" w:ascii="宋体" w:hAnsi="宋体"/>
        <w:sz w:val="28"/>
        <w:szCs w:val="28"/>
      </w:rPr>
      <w:t>—</w:t>
    </w:r>
  </w:p>
  <w:p>
    <w:pPr>
      <w:pStyle w:val="17"/>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2AD4"/>
    <w:multiLevelType w:val="singleLevel"/>
    <w:tmpl w:val="88292AD4"/>
    <w:lvl w:ilvl="0" w:tentative="0">
      <w:start w:val="1"/>
      <w:numFmt w:val="decimal"/>
      <w:suff w:val="nothing"/>
      <w:lvlText w:val="%1．"/>
      <w:lvlJc w:val="left"/>
      <w:pPr>
        <w:ind w:left="23" w:firstLine="397"/>
      </w:pPr>
      <w:rPr>
        <w:rFonts w:hint="default"/>
        <w:b/>
        <w:sz w:val="24"/>
      </w:rPr>
    </w:lvl>
  </w:abstractNum>
  <w:abstractNum w:abstractNumId="1">
    <w:nsid w:val="8BC19A7C"/>
    <w:multiLevelType w:val="singleLevel"/>
    <w:tmpl w:val="8BC19A7C"/>
    <w:lvl w:ilvl="0" w:tentative="0">
      <w:start w:val="1"/>
      <w:numFmt w:val="decimal"/>
      <w:suff w:val="nothing"/>
      <w:lvlText w:val="%1．"/>
      <w:lvlJc w:val="left"/>
      <w:pPr>
        <w:ind w:left="0" w:firstLine="397"/>
      </w:pPr>
      <w:rPr>
        <w:rFonts w:hint="default"/>
        <w:b/>
        <w:sz w:val="24"/>
      </w:rPr>
    </w:lvl>
  </w:abstractNum>
  <w:abstractNum w:abstractNumId="2">
    <w:nsid w:val="A6B60210"/>
    <w:multiLevelType w:val="singleLevel"/>
    <w:tmpl w:val="A6B60210"/>
    <w:lvl w:ilvl="0" w:tentative="0">
      <w:start w:val="1"/>
      <w:numFmt w:val="decimal"/>
      <w:lvlText w:val="%1)"/>
      <w:lvlJc w:val="left"/>
      <w:pPr>
        <w:tabs>
          <w:tab w:val="left" w:pos="397"/>
        </w:tabs>
        <w:ind w:left="0" w:firstLine="397"/>
      </w:pPr>
      <w:rPr>
        <w:rFonts w:hint="default"/>
        <w:b/>
        <w:sz w:val="24"/>
      </w:rPr>
    </w:lvl>
  </w:abstractNum>
  <w:abstractNum w:abstractNumId="3">
    <w:nsid w:val="A75A11C4"/>
    <w:multiLevelType w:val="singleLevel"/>
    <w:tmpl w:val="A75A11C4"/>
    <w:lvl w:ilvl="0" w:tentative="0">
      <w:start w:val="1"/>
      <w:numFmt w:val="decimal"/>
      <w:lvlText w:val="(%1)"/>
      <w:lvlJc w:val="left"/>
      <w:pPr>
        <w:tabs>
          <w:tab w:val="left" w:pos="397"/>
        </w:tabs>
        <w:ind w:left="0" w:firstLine="397"/>
      </w:pPr>
      <w:rPr>
        <w:rFonts w:hint="default"/>
      </w:rPr>
    </w:lvl>
  </w:abstractNum>
  <w:abstractNum w:abstractNumId="4">
    <w:nsid w:val="ACADBD17"/>
    <w:multiLevelType w:val="singleLevel"/>
    <w:tmpl w:val="ACADBD17"/>
    <w:lvl w:ilvl="0" w:tentative="0">
      <w:start w:val="1"/>
      <w:numFmt w:val="decimal"/>
      <w:lvlText w:val="%1)"/>
      <w:lvlJc w:val="left"/>
      <w:pPr>
        <w:tabs>
          <w:tab w:val="left" w:pos="397"/>
        </w:tabs>
        <w:ind w:left="0" w:firstLine="397"/>
      </w:pPr>
      <w:rPr>
        <w:rFonts w:hint="default"/>
      </w:rPr>
    </w:lvl>
  </w:abstractNum>
  <w:abstractNum w:abstractNumId="5">
    <w:nsid w:val="B69351C2"/>
    <w:multiLevelType w:val="singleLevel"/>
    <w:tmpl w:val="B69351C2"/>
    <w:lvl w:ilvl="0" w:tentative="0">
      <w:start w:val="1"/>
      <w:numFmt w:val="decimal"/>
      <w:lvlText w:val="%1)"/>
      <w:lvlJc w:val="left"/>
      <w:pPr>
        <w:tabs>
          <w:tab w:val="left" w:pos="397"/>
        </w:tabs>
        <w:ind w:left="0" w:firstLine="397"/>
      </w:pPr>
      <w:rPr>
        <w:rFonts w:hint="default"/>
      </w:rPr>
    </w:lvl>
  </w:abstractNum>
  <w:abstractNum w:abstractNumId="6">
    <w:nsid w:val="B6DE252C"/>
    <w:multiLevelType w:val="singleLevel"/>
    <w:tmpl w:val="B6DE252C"/>
    <w:lvl w:ilvl="0" w:tentative="0">
      <w:start w:val="1"/>
      <w:numFmt w:val="decimal"/>
      <w:suff w:val="nothing"/>
      <w:lvlText w:val="%1．"/>
      <w:lvlJc w:val="left"/>
      <w:pPr>
        <w:ind w:left="0" w:firstLine="400"/>
      </w:pPr>
      <w:rPr>
        <w:rFonts w:hint="default"/>
      </w:rPr>
    </w:lvl>
  </w:abstractNum>
  <w:abstractNum w:abstractNumId="7">
    <w:nsid w:val="B9576F52"/>
    <w:multiLevelType w:val="singleLevel"/>
    <w:tmpl w:val="B9576F52"/>
    <w:lvl w:ilvl="0" w:tentative="0">
      <w:start w:val="1"/>
      <w:numFmt w:val="decimal"/>
      <w:lvlText w:val="%1)"/>
      <w:lvlJc w:val="left"/>
      <w:pPr>
        <w:tabs>
          <w:tab w:val="left" w:pos="397"/>
        </w:tabs>
        <w:ind w:left="0" w:firstLine="397"/>
      </w:pPr>
      <w:rPr>
        <w:rFonts w:hint="default"/>
        <w:b/>
        <w:sz w:val="24"/>
      </w:rPr>
    </w:lvl>
  </w:abstractNum>
  <w:abstractNum w:abstractNumId="8">
    <w:nsid w:val="BF1879FD"/>
    <w:multiLevelType w:val="singleLevel"/>
    <w:tmpl w:val="BF1879FD"/>
    <w:lvl w:ilvl="0" w:tentative="0">
      <w:start w:val="1"/>
      <w:numFmt w:val="decimal"/>
      <w:suff w:val="nothing"/>
      <w:lvlText w:val="%1．"/>
      <w:lvlJc w:val="left"/>
      <w:pPr>
        <w:ind w:left="0" w:firstLine="400"/>
      </w:pPr>
      <w:rPr>
        <w:rFonts w:hint="default"/>
      </w:rPr>
    </w:lvl>
  </w:abstractNum>
  <w:abstractNum w:abstractNumId="9">
    <w:nsid w:val="C92E0ED4"/>
    <w:multiLevelType w:val="singleLevel"/>
    <w:tmpl w:val="C92E0ED4"/>
    <w:lvl w:ilvl="0" w:tentative="0">
      <w:start w:val="1"/>
      <w:numFmt w:val="decimal"/>
      <w:lvlText w:val="%1)"/>
      <w:lvlJc w:val="left"/>
      <w:pPr>
        <w:tabs>
          <w:tab w:val="left" w:pos="397"/>
        </w:tabs>
        <w:ind w:left="0" w:firstLine="397"/>
      </w:pPr>
      <w:rPr>
        <w:rFonts w:hint="default"/>
        <w:b/>
        <w:sz w:val="24"/>
      </w:rPr>
    </w:lvl>
  </w:abstractNum>
  <w:abstractNum w:abstractNumId="10">
    <w:nsid w:val="CD29A5CB"/>
    <w:multiLevelType w:val="singleLevel"/>
    <w:tmpl w:val="CD29A5CB"/>
    <w:lvl w:ilvl="0" w:tentative="0">
      <w:start w:val="1"/>
      <w:numFmt w:val="decimal"/>
      <w:suff w:val="nothing"/>
      <w:lvlText w:val="%1．"/>
      <w:lvlJc w:val="left"/>
      <w:pPr>
        <w:ind w:left="0" w:firstLine="400"/>
      </w:pPr>
      <w:rPr>
        <w:rFonts w:hint="default"/>
      </w:rPr>
    </w:lvl>
  </w:abstractNum>
  <w:abstractNum w:abstractNumId="11">
    <w:nsid w:val="D2A970EE"/>
    <w:multiLevelType w:val="singleLevel"/>
    <w:tmpl w:val="D2A970EE"/>
    <w:lvl w:ilvl="0" w:tentative="0">
      <w:start w:val="1"/>
      <w:numFmt w:val="decimal"/>
      <w:lvlText w:val="(%1)"/>
      <w:lvlJc w:val="left"/>
      <w:pPr>
        <w:tabs>
          <w:tab w:val="left" w:pos="397"/>
        </w:tabs>
        <w:ind w:left="0" w:firstLine="397"/>
      </w:pPr>
      <w:rPr>
        <w:rFonts w:hint="default"/>
        <w:b/>
        <w:sz w:val="24"/>
      </w:rPr>
    </w:lvl>
  </w:abstractNum>
  <w:abstractNum w:abstractNumId="12">
    <w:nsid w:val="E812B3EF"/>
    <w:multiLevelType w:val="singleLevel"/>
    <w:tmpl w:val="E812B3EF"/>
    <w:lvl w:ilvl="0" w:tentative="0">
      <w:start w:val="1"/>
      <w:numFmt w:val="decimal"/>
      <w:lvlText w:val="%1)"/>
      <w:lvlJc w:val="left"/>
      <w:pPr>
        <w:tabs>
          <w:tab w:val="left" w:pos="397"/>
        </w:tabs>
        <w:ind w:left="0" w:firstLine="397"/>
      </w:pPr>
      <w:rPr>
        <w:rFonts w:hint="default"/>
      </w:rPr>
    </w:lvl>
  </w:abstractNum>
  <w:abstractNum w:abstractNumId="13">
    <w:nsid w:val="ED753381"/>
    <w:multiLevelType w:val="singleLevel"/>
    <w:tmpl w:val="ED753381"/>
    <w:lvl w:ilvl="0" w:tentative="0">
      <w:start w:val="1"/>
      <w:numFmt w:val="decimal"/>
      <w:lvlText w:val="%1)"/>
      <w:lvlJc w:val="left"/>
      <w:pPr>
        <w:tabs>
          <w:tab w:val="left" w:pos="397"/>
        </w:tabs>
        <w:ind w:left="0" w:firstLine="397"/>
      </w:pPr>
      <w:rPr>
        <w:rFonts w:hint="default"/>
      </w:rPr>
    </w:lvl>
  </w:abstractNum>
  <w:abstractNum w:abstractNumId="14">
    <w:nsid w:val="EE51206B"/>
    <w:multiLevelType w:val="singleLevel"/>
    <w:tmpl w:val="EE51206B"/>
    <w:lvl w:ilvl="0" w:tentative="0">
      <w:start w:val="1"/>
      <w:numFmt w:val="decimal"/>
      <w:suff w:val="nothing"/>
      <w:lvlText w:val="%1、"/>
      <w:lvlJc w:val="left"/>
    </w:lvl>
  </w:abstractNum>
  <w:abstractNum w:abstractNumId="15">
    <w:nsid w:val="F17A97D3"/>
    <w:multiLevelType w:val="singleLevel"/>
    <w:tmpl w:val="F17A97D3"/>
    <w:lvl w:ilvl="0" w:tentative="0">
      <w:start w:val="1"/>
      <w:numFmt w:val="decimal"/>
      <w:lvlText w:val="(%1)"/>
      <w:lvlJc w:val="left"/>
      <w:pPr>
        <w:tabs>
          <w:tab w:val="left" w:pos="397"/>
        </w:tabs>
        <w:ind w:left="0" w:firstLine="397"/>
      </w:pPr>
      <w:rPr>
        <w:rFonts w:hint="default"/>
      </w:rPr>
    </w:lvl>
  </w:abstractNum>
  <w:abstractNum w:abstractNumId="16">
    <w:nsid w:val="FA26D802"/>
    <w:multiLevelType w:val="singleLevel"/>
    <w:tmpl w:val="FA26D802"/>
    <w:lvl w:ilvl="0" w:tentative="0">
      <w:start w:val="1"/>
      <w:numFmt w:val="decimal"/>
      <w:suff w:val="nothing"/>
      <w:lvlText w:val="（%1）"/>
      <w:lvlJc w:val="left"/>
      <w:pPr>
        <w:ind w:left="-62"/>
      </w:pPr>
    </w:lvl>
  </w:abstractNum>
  <w:abstractNum w:abstractNumId="17">
    <w:nsid w:val="01F35971"/>
    <w:multiLevelType w:val="singleLevel"/>
    <w:tmpl w:val="01F35971"/>
    <w:lvl w:ilvl="0" w:tentative="0">
      <w:start w:val="1"/>
      <w:numFmt w:val="decimal"/>
      <w:lvlText w:val="%1)"/>
      <w:lvlJc w:val="left"/>
      <w:pPr>
        <w:tabs>
          <w:tab w:val="left" w:pos="397"/>
        </w:tabs>
        <w:ind w:left="0" w:firstLine="397"/>
      </w:pPr>
      <w:rPr>
        <w:rFonts w:hint="default"/>
      </w:rPr>
    </w:lvl>
  </w:abstractNum>
  <w:abstractNum w:abstractNumId="18">
    <w:nsid w:val="03002D9E"/>
    <w:multiLevelType w:val="singleLevel"/>
    <w:tmpl w:val="03002D9E"/>
    <w:lvl w:ilvl="0" w:tentative="0">
      <w:start w:val="1"/>
      <w:numFmt w:val="decimalEnclosedCircleChinese"/>
      <w:suff w:val="nothing"/>
      <w:lvlText w:val="%1　"/>
      <w:lvlJc w:val="left"/>
      <w:pPr>
        <w:ind w:left="0" w:firstLine="400"/>
      </w:pPr>
      <w:rPr>
        <w:rFonts w:hint="eastAsia"/>
      </w:rPr>
    </w:lvl>
  </w:abstractNum>
  <w:abstractNum w:abstractNumId="19">
    <w:nsid w:val="1285F0CA"/>
    <w:multiLevelType w:val="singleLevel"/>
    <w:tmpl w:val="1285F0CA"/>
    <w:lvl w:ilvl="0" w:tentative="0">
      <w:start w:val="1"/>
      <w:numFmt w:val="decimal"/>
      <w:lvlText w:val="(%1)"/>
      <w:lvlJc w:val="left"/>
      <w:pPr>
        <w:tabs>
          <w:tab w:val="left" w:pos="397"/>
        </w:tabs>
        <w:ind w:left="0" w:firstLine="397"/>
      </w:pPr>
      <w:rPr>
        <w:rFonts w:hint="default"/>
      </w:rPr>
    </w:lvl>
  </w:abstractNum>
  <w:abstractNum w:abstractNumId="20">
    <w:nsid w:val="16E81B7D"/>
    <w:multiLevelType w:val="multilevel"/>
    <w:tmpl w:val="16E81B7D"/>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1">
    <w:nsid w:val="2238767E"/>
    <w:multiLevelType w:val="singleLevel"/>
    <w:tmpl w:val="2238767E"/>
    <w:lvl w:ilvl="0" w:tentative="0">
      <w:start w:val="1"/>
      <w:numFmt w:val="decimal"/>
      <w:lvlText w:val="%1)"/>
      <w:lvlJc w:val="left"/>
      <w:pPr>
        <w:tabs>
          <w:tab w:val="left" w:pos="397"/>
        </w:tabs>
        <w:ind w:left="0" w:firstLine="397"/>
      </w:pPr>
      <w:rPr>
        <w:rFonts w:hint="default"/>
        <w:b/>
        <w:sz w:val="24"/>
      </w:rPr>
    </w:lvl>
  </w:abstractNum>
  <w:abstractNum w:abstractNumId="22">
    <w:nsid w:val="242F1143"/>
    <w:multiLevelType w:val="singleLevel"/>
    <w:tmpl w:val="242F1143"/>
    <w:lvl w:ilvl="0" w:tentative="0">
      <w:start w:val="1"/>
      <w:numFmt w:val="decimal"/>
      <w:lvlText w:val="(%1)"/>
      <w:lvlJc w:val="left"/>
      <w:pPr>
        <w:tabs>
          <w:tab w:val="left" w:pos="397"/>
        </w:tabs>
        <w:ind w:left="0" w:firstLine="397"/>
      </w:pPr>
      <w:rPr>
        <w:rFonts w:hint="default"/>
        <w:b/>
        <w:sz w:val="24"/>
      </w:rPr>
    </w:lvl>
  </w:abstractNum>
  <w:abstractNum w:abstractNumId="23">
    <w:nsid w:val="26E57326"/>
    <w:multiLevelType w:val="singleLevel"/>
    <w:tmpl w:val="26E57326"/>
    <w:lvl w:ilvl="0" w:tentative="0">
      <w:start w:val="1"/>
      <w:numFmt w:val="decimal"/>
      <w:lvlText w:val="(%1)"/>
      <w:lvlJc w:val="left"/>
      <w:pPr>
        <w:tabs>
          <w:tab w:val="left" w:pos="397"/>
        </w:tabs>
        <w:ind w:left="0" w:firstLine="397"/>
      </w:pPr>
      <w:rPr>
        <w:rFonts w:hint="default"/>
      </w:rPr>
    </w:lvl>
  </w:abstractNum>
  <w:abstractNum w:abstractNumId="24">
    <w:nsid w:val="281B68F0"/>
    <w:multiLevelType w:val="singleLevel"/>
    <w:tmpl w:val="281B68F0"/>
    <w:lvl w:ilvl="0" w:tentative="0">
      <w:start w:val="1"/>
      <w:numFmt w:val="decimal"/>
      <w:lvlText w:val="%1)"/>
      <w:lvlJc w:val="left"/>
      <w:pPr>
        <w:tabs>
          <w:tab w:val="left" w:pos="397"/>
        </w:tabs>
        <w:ind w:left="0" w:firstLine="397"/>
      </w:pPr>
      <w:rPr>
        <w:rFonts w:hint="default"/>
        <w:b/>
        <w:sz w:val="24"/>
      </w:rPr>
    </w:lvl>
  </w:abstractNum>
  <w:abstractNum w:abstractNumId="25">
    <w:nsid w:val="356480FB"/>
    <w:multiLevelType w:val="singleLevel"/>
    <w:tmpl w:val="356480FB"/>
    <w:lvl w:ilvl="0" w:tentative="0">
      <w:start w:val="1"/>
      <w:numFmt w:val="decimal"/>
      <w:lvlText w:val="(%1)"/>
      <w:lvlJc w:val="left"/>
      <w:pPr>
        <w:tabs>
          <w:tab w:val="left" w:pos="397"/>
        </w:tabs>
        <w:ind w:left="0" w:firstLine="397"/>
      </w:pPr>
      <w:rPr>
        <w:rFonts w:hint="default"/>
      </w:rPr>
    </w:lvl>
  </w:abstractNum>
  <w:abstractNum w:abstractNumId="26">
    <w:nsid w:val="3943F550"/>
    <w:multiLevelType w:val="singleLevel"/>
    <w:tmpl w:val="3943F550"/>
    <w:lvl w:ilvl="0" w:tentative="0">
      <w:start w:val="1"/>
      <w:numFmt w:val="decimal"/>
      <w:lvlText w:val="(%1)"/>
      <w:lvlJc w:val="left"/>
      <w:pPr>
        <w:tabs>
          <w:tab w:val="left" w:pos="397"/>
        </w:tabs>
        <w:ind w:left="0" w:firstLine="397"/>
      </w:pPr>
      <w:rPr>
        <w:rFonts w:hint="default"/>
        <w:b/>
        <w:sz w:val="24"/>
      </w:rPr>
    </w:lvl>
  </w:abstractNum>
  <w:abstractNum w:abstractNumId="27">
    <w:nsid w:val="3A6D207B"/>
    <w:multiLevelType w:val="singleLevel"/>
    <w:tmpl w:val="3A6D207B"/>
    <w:lvl w:ilvl="0" w:tentative="0">
      <w:start w:val="1"/>
      <w:numFmt w:val="decimal"/>
      <w:lvlText w:val="%1."/>
      <w:lvlJc w:val="left"/>
      <w:pPr>
        <w:tabs>
          <w:tab w:val="left" w:pos="397"/>
        </w:tabs>
        <w:ind w:left="0" w:firstLine="397"/>
      </w:pPr>
      <w:rPr>
        <w:rFonts w:hint="default"/>
      </w:rPr>
    </w:lvl>
  </w:abstractNum>
  <w:abstractNum w:abstractNumId="28">
    <w:nsid w:val="4CC6D22C"/>
    <w:multiLevelType w:val="singleLevel"/>
    <w:tmpl w:val="4CC6D22C"/>
    <w:lvl w:ilvl="0" w:tentative="0">
      <w:start w:val="1"/>
      <w:numFmt w:val="decimal"/>
      <w:suff w:val="nothing"/>
      <w:lvlText w:val="%1、"/>
      <w:lvlJc w:val="left"/>
    </w:lvl>
  </w:abstractNum>
  <w:abstractNum w:abstractNumId="29">
    <w:nsid w:val="4E00F158"/>
    <w:multiLevelType w:val="singleLevel"/>
    <w:tmpl w:val="4E00F158"/>
    <w:lvl w:ilvl="0" w:tentative="0">
      <w:start w:val="1"/>
      <w:numFmt w:val="decimal"/>
      <w:lvlText w:val="(%1)"/>
      <w:lvlJc w:val="left"/>
      <w:pPr>
        <w:tabs>
          <w:tab w:val="left" w:pos="397"/>
        </w:tabs>
        <w:ind w:left="0" w:firstLine="397"/>
      </w:pPr>
      <w:rPr>
        <w:rFonts w:hint="default"/>
        <w:b/>
        <w:sz w:val="24"/>
      </w:rPr>
    </w:lvl>
  </w:abstractNum>
  <w:abstractNum w:abstractNumId="30">
    <w:nsid w:val="4F267B45"/>
    <w:multiLevelType w:val="singleLevel"/>
    <w:tmpl w:val="4F267B45"/>
    <w:lvl w:ilvl="0" w:tentative="0">
      <w:start w:val="1"/>
      <w:numFmt w:val="decimal"/>
      <w:lvlText w:val="(%1)"/>
      <w:lvlJc w:val="left"/>
      <w:pPr>
        <w:tabs>
          <w:tab w:val="left" w:pos="397"/>
        </w:tabs>
        <w:ind w:left="0" w:firstLine="397"/>
      </w:pPr>
      <w:rPr>
        <w:rFonts w:hint="default"/>
        <w:b/>
        <w:sz w:val="24"/>
      </w:rPr>
    </w:lvl>
  </w:abstractNum>
  <w:abstractNum w:abstractNumId="31">
    <w:nsid w:val="4FF61D30"/>
    <w:multiLevelType w:val="singleLevel"/>
    <w:tmpl w:val="4FF61D30"/>
    <w:lvl w:ilvl="0" w:tentative="0">
      <w:start w:val="1"/>
      <w:numFmt w:val="decimal"/>
      <w:lvlText w:val="(%1)"/>
      <w:lvlJc w:val="left"/>
      <w:pPr>
        <w:tabs>
          <w:tab w:val="left" w:pos="397"/>
        </w:tabs>
        <w:ind w:left="0" w:firstLine="397"/>
      </w:pPr>
      <w:rPr>
        <w:rFonts w:hint="default"/>
        <w:b/>
        <w:sz w:val="24"/>
      </w:rPr>
    </w:lvl>
  </w:abstractNum>
  <w:abstractNum w:abstractNumId="32">
    <w:nsid w:val="51E8C5E6"/>
    <w:multiLevelType w:val="singleLevel"/>
    <w:tmpl w:val="51E8C5E6"/>
    <w:lvl w:ilvl="0" w:tentative="0">
      <w:start w:val="1"/>
      <w:numFmt w:val="decimal"/>
      <w:lvlText w:val="%1)"/>
      <w:lvlJc w:val="left"/>
      <w:pPr>
        <w:tabs>
          <w:tab w:val="left" w:pos="397"/>
        </w:tabs>
        <w:ind w:left="0" w:firstLine="397"/>
      </w:pPr>
      <w:rPr>
        <w:rFonts w:hint="default"/>
      </w:rPr>
    </w:lvl>
  </w:abstractNum>
  <w:abstractNum w:abstractNumId="33">
    <w:nsid w:val="52409FFB"/>
    <w:multiLevelType w:val="singleLevel"/>
    <w:tmpl w:val="52409FFB"/>
    <w:lvl w:ilvl="0" w:tentative="0">
      <w:start w:val="1"/>
      <w:numFmt w:val="decimal"/>
      <w:lvlText w:val="%1)"/>
      <w:lvlJc w:val="left"/>
      <w:pPr>
        <w:tabs>
          <w:tab w:val="left" w:pos="397"/>
        </w:tabs>
        <w:ind w:left="0" w:firstLine="397"/>
      </w:pPr>
      <w:rPr>
        <w:rFonts w:hint="default"/>
        <w:b/>
        <w:sz w:val="24"/>
      </w:rPr>
    </w:lvl>
  </w:abstractNum>
  <w:abstractNum w:abstractNumId="34">
    <w:nsid w:val="55A073CD"/>
    <w:multiLevelType w:val="singleLevel"/>
    <w:tmpl w:val="55A073CD"/>
    <w:lvl w:ilvl="0" w:tentative="0">
      <w:start w:val="1"/>
      <w:numFmt w:val="decimal"/>
      <w:lvlText w:val="%1)"/>
      <w:lvlJc w:val="left"/>
      <w:pPr>
        <w:tabs>
          <w:tab w:val="left" w:pos="397"/>
        </w:tabs>
        <w:ind w:left="0" w:firstLine="397"/>
      </w:pPr>
      <w:rPr>
        <w:rFonts w:hint="default"/>
      </w:rPr>
    </w:lvl>
  </w:abstractNum>
  <w:abstractNum w:abstractNumId="35">
    <w:nsid w:val="5602978B"/>
    <w:multiLevelType w:val="singleLevel"/>
    <w:tmpl w:val="5602978B"/>
    <w:lvl w:ilvl="0" w:tentative="0">
      <w:start w:val="1"/>
      <w:numFmt w:val="decimalEnclosedCircleChinese"/>
      <w:suff w:val="nothing"/>
      <w:lvlText w:val="%1　"/>
      <w:lvlJc w:val="left"/>
      <w:pPr>
        <w:ind w:left="0" w:firstLine="400"/>
      </w:pPr>
      <w:rPr>
        <w:rFonts w:hint="eastAsia"/>
      </w:rPr>
    </w:lvl>
  </w:abstractNum>
  <w:abstractNum w:abstractNumId="36">
    <w:nsid w:val="56BC3A2D"/>
    <w:multiLevelType w:val="singleLevel"/>
    <w:tmpl w:val="56BC3A2D"/>
    <w:lvl w:ilvl="0" w:tentative="0">
      <w:start w:val="1"/>
      <w:numFmt w:val="decimalEnclosedCircleChinese"/>
      <w:suff w:val="nothing"/>
      <w:lvlText w:val="%1　"/>
      <w:lvlJc w:val="left"/>
      <w:pPr>
        <w:ind w:left="0" w:firstLine="400"/>
      </w:pPr>
      <w:rPr>
        <w:rFonts w:hint="eastAsia"/>
      </w:rPr>
    </w:lvl>
  </w:abstractNum>
  <w:abstractNum w:abstractNumId="37">
    <w:nsid w:val="60FAF7AB"/>
    <w:multiLevelType w:val="singleLevel"/>
    <w:tmpl w:val="60FAF7AB"/>
    <w:lvl w:ilvl="0" w:tentative="0">
      <w:start w:val="1"/>
      <w:numFmt w:val="chineseCounting"/>
      <w:suff w:val="nothing"/>
      <w:lvlText w:val="（%1）"/>
      <w:lvlJc w:val="left"/>
      <w:pPr>
        <w:ind w:left="0" w:firstLine="420"/>
      </w:pPr>
      <w:rPr>
        <w:rFonts w:hint="eastAsia"/>
      </w:rPr>
    </w:lvl>
  </w:abstractNum>
  <w:abstractNum w:abstractNumId="38">
    <w:nsid w:val="6462617E"/>
    <w:multiLevelType w:val="singleLevel"/>
    <w:tmpl w:val="6462617E"/>
    <w:lvl w:ilvl="0" w:tentative="0">
      <w:start w:val="1"/>
      <w:numFmt w:val="decimal"/>
      <w:suff w:val="nothing"/>
      <w:lvlText w:val="%1．"/>
      <w:lvlJc w:val="left"/>
      <w:pPr>
        <w:ind w:left="0" w:firstLine="397"/>
      </w:pPr>
      <w:rPr>
        <w:rFonts w:hint="default"/>
        <w:b/>
        <w:sz w:val="24"/>
        <w:szCs w:val="24"/>
      </w:rPr>
    </w:lvl>
  </w:abstractNum>
  <w:abstractNum w:abstractNumId="39">
    <w:nsid w:val="68CBD3D6"/>
    <w:multiLevelType w:val="singleLevel"/>
    <w:tmpl w:val="68CBD3D6"/>
    <w:lvl w:ilvl="0" w:tentative="0">
      <w:start w:val="1"/>
      <w:numFmt w:val="decimal"/>
      <w:lvlText w:val="(%1)"/>
      <w:lvlJc w:val="left"/>
      <w:pPr>
        <w:tabs>
          <w:tab w:val="left" w:pos="397"/>
        </w:tabs>
        <w:ind w:left="0" w:firstLine="397"/>
      </w:pPr>
      <w:rPr>
        <w:rFonts w:hint="default"/>
        <w:b/>
        <w:sz w:val="24"/>
      </w:rPr>
    </w:lvl>
  </w:abstractNum>
  <w:abstractNum w:abstractNumId="40">
    <w:nsid w:val="6D784DF2"/>
    <w:multiLevelType w:val="singleLevel"/>
    <w:tmpl w:val="6D784DF2"/>
    <w:lvl w:ilvl="0" w:tentative="0">
      <w:start w:val="1"/>
      <w:numFmt w:val="decimal"/>
      <w:pStyle w:val="64"/>
      <w:lvlText w:val="表%1"/>
      <w:lvlJc w:val="left"/>
      <w:pPr>
        <w:tabs>
          <w:tab w:val="left" w:pos="420"/>
        </w:tabs>
        <w:ind w:left="425" w:hanging="425"/>
      </w:pPr>
      <w:rPr>
        <w:rFonts w:hint="default"/>
      </w:rPr>
    </w:lvl>
  </w:abstractNum>
  <w:abstractNum w:abstractNumId="41">
    <w:nsid w:val="6EDE029C"/>
    <w:multiLevelType w:val="singleLevel"/>
    <w:tmpl w:val="6EDE029C"/>
    <w:lvl w:ilvl="0" w:tentative="0">
      <w:start w:val="1"/>
      <w:numFmt w:val="decimal"/>
      <w:suff w:val="nothing"/>
      <w:lvlText w:val="%1．"/>
      <w:lvlJc w:val="left"/>
      <w:pPr>
        <w:ind w:left="0" w:firstLine="400"/>
      </w:pPr>
      <w:rPr>
        <w:rFonts w:hint="default"/>
      </w:rPr>
    </w:lvl>
  </w:abstractNum>
  <w:abstractNum w:abstractNumId="42">
    <w:nsid w:val="7087319B"/>
    <w:multiLevelType w:val="singleLevel"/>
    <w:tmpl w:val="7087319B"/>
    <w:lvl w:ilvl="0" w:tentative="0">
      <w:start w:val="1"/>
      <w:numFmt w:val="decimal"/>
      <w:lvlText w:val="(%1)"/>
      <w:lvlJc w:val="left"/>
      <w:pPr>
        <w:tabs>
          <w:tab w:val="left" w:pos="397"/>
        </w:tabs>
        <w:ind w:left="0" w:firstLine="397"/>
      </w:pPr>
      <w:rPr>
        <w:rFonts w:hint="default"/>
      </w:rPr>
    </w:lvl>
  </w:abstractNum>
  <w:abstractNum w:abstractNumId="43">
    <w:nsid w:val="73BE6D4F"/>
    <w:multiLevelType w:val="singleLevel"/>
    <w:tmpl w:val="73BE6D4F"/>
    <w:lvl w:ilvl="0" w:tentative="0">
      <w:start w:val="1"/>
      <w:numFmt w:val="decimalEnclosedCircleChinese"/>
      <w:suff w:val="nothing"/>
      <w:lvlText w:val="%1　"/>
      <w:lvlJc w:val="left"/>
      <w:pPr>
        <w:ind w:left="0" w:firstLine="400"/>
      </w:pPr>
      <w:rPr>
        <w:rFonts w:hint="eastAsia"/>
      </w:rPr>
    </w:lvl>
  </w:abstractNum>
  <w:abstractNum w:abstractNumId="44">
    <w:nsid w:val="7B6B4118"/>
    <w:multiLevelType w:val="singleLevel"/>
    <w:tmpl w:val="7B6B4118"/>
    <w:lvl w:ilvl="0" w:tentative="0">
      <w:start w:val="1"/>
      <w:numFmt w:val="decimal"/>
      <w:lvlText w:val="(%1)"/>
      <w:lvlJc w:val="left"/>
      <w:pPr>
        <w:tabs>
          <w:tab w:val="left" w:pos="397"/>
        </w:tabs>
        <w:ind w:left="0" w:firstLine="397"/>
      </w:pPr>
      <w:rPr>
        <w:rFonts w:hint="default"/>
        <w:b/>
        <w:sz w:val="24"/>
      </w:rPr>
    </w:lvl>
  </w:abstractNum>
  <w:num w:numId="1">
    <w:abstractNumId w:val="20"/>
  </w:num>
  <w:num w:numId="2">
    <w:abstractNumId w:val="40"/>
  </w:num>
  <w:num w:numId="3">
    <w:abstractNumId w:val="38"/>
  </w:num>
  <w:num w:numId="4">
    <w:abstractNumId w:val="28"/>
  </w:num>
  <w:num w:numId="5">
    <w:abstractNumId w:val="14"/>
  </w:num>
  <w:num w:numId="6">
    <w:abstractNumId w:val="1"/>
  </w:num>
  <w:num w:numId="7">
    <w:abstractNumId w:val="23"/>
  </w:num>
  <w:num w:numId="8">
    <w:abstractNumId w:val="13"/>
  </w:num>
  <w:num w:numId="9">
    <w:abstractNumId w:val="36"/>
  </w:num>
  <w:num w:numId="10">
    <w:abstractNumId w:val="5"/>
  </w:num>
  <w:num w:numId="11">
    <w:abstractNumId w:val="18"/>
  </w:num>
  <w:num w:numId="12">
    <w:abstractNumId w:val="12"/>
  </w:num>
  <w:num w:numId="13">
    <w:abstractNumId w:val="0"/>
  </w:num>
  <w:num w:numId="14">
    <w:abstractNumId w:val="16"/>
  </w:num>
  <w:num w:numId="15">
    <w:abstractNumId w:val="37"/>
  </w:num>
  <w:num w:numId="16">
    <w:abstractNumId w:val="27"/>
  </w:num>
  <w:num w:numId="17">
    <w:abstractNumId w:val="3"/>
  </w:num>
  <w:num w:numId="18">
    <w:abstractNumId w:val="42"/>
  </w:num>
  <w:num w:numId="19">
    <w:abstractNumId w:val="34"/>
  </w:num>
  <w:num w:numId="20">
    <w:abstractNumId w:val="19"/>
  </w:num>
  <w:num w:numId="21">
    <w:abstractNumId w:val="10"/>
  </w:num>
  <w:num w:numId="22">
    <w:abstractNumId w:val="22"/>
  </w:num>
  <w:num w:numId="23">
    <w:abstractNumId w:val="29"/>
  </w:num>
  <w:num w:numId="24">
    <w:abstractNumId w:val="8"/>
  </w:num>
  <w:num w:numId="25">
    <w:abstractNumId w:val="6"/>
  </w:num>
  <w:num w:numId="26">
    <w:abstractNumId w:val="39"/>
  </w:num>
  <w:num w:numId="27">
    <w:abstractNumId w:val="41"/>
  </w:num>
  <w:num w:numId="28">
    <w:abstractNumId w:val="44"/>
  </w:num>
  <w:num w:numId="29">
    <w:abstractNumId w:val="17"/>
  </w:num>
  <w:num w:numId="30">
    <w:abstractNumId w:val="25"/>
  </w:num>
  <w:num w:numId="31">
    <w:abstractNumId w:val="33"/>
  </w:num>
  <w:num w:numId="32">
    <w:abstractNumId w:val="9"/>
  </w:num>
  <w:num w:numId="33">
    <w:abstractNumId w:val="4"/>
  </w:num>
  <w:num w:numId="34">
    <w:abstractNumId w:val="11"/>
  </w:num>
  <w:num w:numId="35">
    <w:abstractNumId w:val="15"/>
  </w:num>
  <w:num w:numId="36">
    <w:abstractNumId w:val="32"/>
  </w:num>
  <w:num w:numId="37">
    <w:abstractNumId w:val="43"/>
  </w:num>
  <w:num w:numId="38">
    <w:abstractNumId w:val="26"/>
  </w:num>
  <w:num w:numId="39">
    <w:abstractNumId w:val="2"/>
  </w:num>
  <w:num w:numId="40">
    <w:abstractNumId w:val="35"/>
  </w:num>
  <w:num w:numId="41">
    <w:abstractNumId w:val="7"/>
  </w:num>
  <w:num w:numId="42">
    <w:abstractNumId w:val="31"/>
  </w:num>
  <w:num w:numId="43">
    <w:abstractNumId w:val="24"/>
  </w:num>
  <w:num w:numId="44">
    <w:abstractNumId w:val="30"/>
  </w:num>
  <w:num w:numId="4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靖">
    <w15:presenceInfo w15:providerId="WPS Office" w15:userId="273482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0"/>
  <w:defaultTabStop w:val="420"/>
  <w:doNotHyphenateCaps/>
  <w:drawingGridHorizontalSpacing w:val="21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WM1NDFiZDIxNmE2NjNlODI4OTFjMmFlZjA4NDQifQ=="/>
  </w:docVars>
  <w:rsids>
    <w:rsidRoot w:val="00A14947"/>
    <w:rsid w:val="0000128C"/>
    <w:rsid w:val="000060B3"/>
    <w:rsid w:val="0004364B"/>
    <w:rsid w:val="00052245"/>
    <w:rsid w:val="00061B1F"/>
    <w:rsid w:val="000733C4"/>
    <w:rsid w:val="00074783"/>
    <w:rsid w:val="0008070B"/>
    <w:rsid w:val="000810AC"/>
    <w:rsid w:val="00081A02"/>
    <w:rsid w:val="00082231"/>
    <w:rsid w:val="00085E07"/>
    <w:rsid w:val="00092D38"/>
    <w:rsid w:val="0009377B"/>
    <w:rsid w:val="000A20C9"/>
    <w:rsid w:val="000A5011"/>
    <w:rsid w:val="000B058F"/>
    <w:rsid w:val="000B4467"/>
    <w:rsid w:val="000B4DB9"/>
    <w:rsid w:val="000C09AC"/>
    <w:rsid w:val="000C528B"/>
    <w:rsid w:val="000C767F"/>
    <w:rsid w:val="000D3675"/>
    <w:rsid w:val="000D5A44"/>
    <w:rsid w:val="000E3ED2"/>
    <w:rsid w:val="00126FF2"/>
    <w:rsid w:val="00131F42"/>
    <w:rsid w:val="001357F1"/>
    <w:rsid w:val="00140FA8"/>
    <w:rsid w:val="00142FEB"/>
    <w:rsid w:val="00143A2D"/>
    <w:rsid w:val="00145A41"/>
    <w:rsid w:val="00151675"/>
    <w:rsid w:val="00157435"/>
    <w:rsid w:val="00170B1A"/>
    <w:rsid w:val="0017504D"/>
    <w:rsid w:val="0017671A"/>
    <w:rsid w:val="00177422"/>
    <w:rsid w:val="00184590"/>
    <w:rsid w:val="0018493A"/>
    <w:rsid w:val="001870D1"/>
    <w:rsid w:val="0018781E"/>
    <w:rsid w:val="0019262D"/>
    <w:rsid w:val="001A1B35"/>
    <w:rsid w:val="001A48A2"/>
    <w:rsid w:val="001A6F61"/>
    <w:rsid w:val="001B0FD2"/>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089E"/>
    <w:rsid w:val="0023280E"/>
    <w:rsid w:val="002377D1"/>
    <w:rsid w:val="002506BC"/>
    <w:rsid w:val="00254345"/>
    <w:rsid w:val="00257E57"/>
    <w:rsid w:val="00264557"/>
    <w:rsid w:val="00271883"/>
    <w:rsid w:val="002805AB"/>
    <w:rsid w:val="00284204"/>
    <w:rsid w:val="00291773"/>
    <w:rsid w:val="002932E6"/>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25AC"/>
    <w:rsid w:val="00325928"/>
    <w:rsid w:val="00332863"/>
    <w:rsid w:val="0033684D"/>
    <w:rsid w:val="00337B42"/>
    <w:rsid w:val="00341B42"/>
    <w:rsid w:val="0034348F"/>
    <w:rsid w:val="00356653"/>
    <w:rsid w:val="0035743F"/>
    <w:rsid w:val="00357BE2"/>
    <w:rsid w:val="0036170C"/>
    <w:rsid w:val="00361800"/>
    <w:rsid w:val="00362E64"/>
    <w:rsid w:val="00366E0F"/>
    <w:rsid w:val="00381A72"/>
    <w:rsid w:val="00384676"/>
    <w:rsid w:val="00390857"/>
    <w:rsid w:val="003A2501"/>
    <w:rsid w:val="003A27B3"/>
    <w:rsid w:val="003A4BF3"/>
    <w:rsid w:val="003B420D"/>
    <w:rsid w:val="003C2BA5"/>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4F81"/>
    <w:rsid w:val="004E648B"/>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4122C"/>
    <w:rsid w:val="006748B8"/>
    <w:rsid w:val="006775C3"/>
    <w:rsid w:val="0069290A"/>
    <w:rsid w:val="0069775A"/>
    <w:rsid w:val="00697813"/>
    <w:rsid w:val="006A3EE8"/>
    <w:rsid w:val="006A72BF"/>
    <w:rsid w:val="006B03F2"/>
    <w:rsid w:val="006B0E87"/>
    <w:rsid w:val="006B37DC"/>
    <w:rsid w:val="006B4F68"/>
    <w:rsid w:val="006C0592"/>
    <w:rsid w:val="006C272E"/>
    <w:rsid w:val="006C5479"/>
    <w:rsid w:val="006D13B5"/>
    <w:rsid w:val="006D5C7C"/>
    <w:rsid w:val="006D7D85"/>
    <w:rsid w:val="006E12FF"/>
    <w:rsid w:val="006E607E"/>
    <w:rsid w:val="00706C5D"/>
    <w:rsid w:val="00732922"/>
    <w:rsid w:val="00734835"/>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1B71"/>
    <w:rsid w:val="007B2105"/>
    <w:rsid w:val="007B72B8"/>
    <w:rsid w:val="007B7A58"/>
    <w:rsid w:val="007C21B5"/>
    <w:rsid w:val="007D088A"/>
    <w:rsid w:val="007E4BD2"/>
    <w:rsid w:val="007E7A20"/>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C461D"/>
    <w:rsid w:val="008D0F7A"/>
    <w:rsid w:val="008D68E4"/>
    <w:rsid w:val="008E0506"/>
    <w:rsid w:val="008E0CFF"/>
    <w:rsid w:val="008E5D6B"/>
    <w:rsid w:val="008E6181"/>
    <w:rsid w:val="008E76F0"/>
    <w:rsid w:val="008F15FE"/>
    <w:rsid w:val="008F2D29"/>
    <w:rsid w:val="008F46BE"/>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D1A4B"/>
    <w:rsid w:val="009E227D"/>
    <w:rsid w:val="009E5019"/>
    <w:rsid w:val="00A04F1B"/>
    <w:rsid w:val="00A0501B"/>
    <w:rsid w:val="00A10828"/>
    <w:rsid w:val="00A14947"/>
    <w:rsid w:val="00A30794"/>
    <w:rsid w:val="00A32A83"/>
    <w:rsid w:val="00A368DB"/>
    <w:rsid w:val="00A423AA"/>
    <w:rsid w:val="00A53EC6"/>
    <w:rsid w:val="00A55C0F"/>
    <w:rsid w:val="00A73538"/>
    <w:rsid w:val="00A8713F"/>
    <w:rsid w:val="00A90BA1"/>
    <w:rsid w:val="00A97A9A"/>
    <w:rsid w:val="00AA0671"/>
    <w:rsid w:val="00AA2531"/>
    <w:rsid w:val="00AB0E03"/>
    <w:rsid w:val="00AB1E09"/>
    <w:rsid w:val="00AB5330"/>
    <w:rsid w:val="00AB7747"/>
    <w:rsid w:val="00AC14CE"/>
    <w:rsid w:val="00AC2A56"/>
    <w:rsid w:val="00AD055E"/>
    <w:rsid w:val="00AD47A7"/>
    <w:rsid w:val="00AF0CBF"/>
    <w:rsid w:val="00AF257F"/>
    <w:rsid w:val="00AF33CF"/>
    <w:rsid w:val="00AF4D50"/>
    <w:rsid w:val="00AF6179"/>
    <w:rsid w:val="00B02593"/>
    <w:rsid w:val="00B1295A"/>
    <w:rsid w:val="00B20A45"/>
    <w:rsid w:val="00B22C5C"/>
    <w:rsid w:val="00B24F30"/>
    <w:rsid w:val="00B31ABF"/>
    <w:rsid w:val="00B33BE3"/>
    <w:rsid w:val="00B53B5D"/>
    <w:rsid w:val="00B6055E"/>
    <w:rsid w:val="00B6317D"/>
    <w:rsid w:val="00B64531"/>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E7831"/>
    <w:rsid w:val="00BF1C20"/>
    <w:rsid w:val="00C07E95"/>
    <w:rsid w:val="00C10578"/>
    <w:rsid w:val="00C135BC"/>
    <w:rsid w:val="00C15C95"/>
    <w:rsid w:val="00C2596A"/>
    <w:rsid w:val="00C27537"/>
    <w:rsid w:val="00C328FE"/>
    <w:rsid w:val="00C33507"/>
    <w:rsid w:val="00C4409D"/>
    <w:rsid w:val="00C44E72"/>
    <w:rsid w:val="00C45A06"/>
    <w:rsid w:val="00C47E5B"/>
    <w:rsid w:val="00C51735"/>
    <w:rsid w:val="00C61E4B"/>
    <w:rsid w:val="00C64BFF"/>
    <w:rsid w:val="00C704E9"/>
    <w:rsid w:val="00C763C9"/>
    <w:rsid w:val="00C80057"/>
    <w:rsid w:val="00C82232"/>
    <w:rsid w:val="00C82913"/>
    <w:rsid w:val="00C94308"/>
    <w:rsid w:val="00C9641E"/>
    <w:rsid w:val="00C972B1"/>
    <w:rsid w:val="00CA2CCE"/>
    <w:rsid w:val="00CA43FD"/>
    <w:rsid w:val="00CA7EF8"/>
    <w:rsid w:val="00CB2E92"/>
    <w:rsid w:val="00CB4866"/>
    <w:rsid w:val="00CB77BB"/>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1D85"/>
    <w:rsid w:val="00D53EFA"/>
    <w:rsid w:val="00D94A7C"/>
    <w:rsid w:val="00D95896"/>
    <w:rsid w:val="00DB2983"/>
    <w:rsid w:val="00DC1257"/>
    <w:rsid w:val="00DC3DC0"/>
    <w:rsid w:val="00DC5B2B"/>
    <w:rsid w:val="00DD0BDF"/>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43ED"/>
    <w:rsid w:val="00E9242D"/>
    <w:rsid w:val="00E93B5A"/>
    <w:rsid w:val="00EB5255"/>
    <w:rsid w:val="00EB5C47"/>
    <w:rsid w:val="00ED0639"/>
    <w:rsid w:val="00ED3E9E"/>
    <w:rsid w:val="00EF4755"/>
    <w:rsid w:val="00EF7135"/>
    <w:rsid w:val="00F027DB"/>
    <w:rsid w:val="00F14A7A"/>
    <w:rsid w:val="00F22985"/>
    <w:rsid w:val="00F32C81"/>
    <w:rsid w:val="00F3383E"/>
    <w:rsid w:val="00F465A7"/>
    <w:rsid w:val="00F50B7C"/>
    <w:rsid w:val="00F550E6"/>
    <w:rsid w:val="00F74345"/>
    <w:rsid w:val="00F80A0A"/>
    <w:rsid w:val="00F82B19"/>
    <w:rsid w:val="00F9212D"/>
    <w:rsid w:val="00F93A53"/>
    <w:rsid w:val="00F965DA"/>
    <w:rsid w:val="00FA406A"/>
    <w:rsid w:val="00FB503A"/>
    <w:rsid w:val="00FB516C"/>
    <w:rsid w:val="00FD0236"/>
    <w:rsid w:val="00FD18F4"/>
    <w:rsid w:val="00FD54DB"/>
    <w:rsid w:val="00FD619F"/>
    <w:rsid w:val="01191428"/>
    <w:rsid w:val="01290F7E"/>
    <w:rsid w:val="015D1E09"/>
    <w:rsid w:val="01730F4A"/>
    <w:rsid w:val="01ED36E3"/>
    <w:rsid w:val="0266435A"/>
    <w:rsid w:val="0267507C"/>
    <w:rsid w:val="02697903"/>
    <w:rsid w:val="02F96569"/>
    <w:rsid w:val="03023D30"/>
    <w:rsid w:val="03044CEE"/>
    <w:rsid w:val="03206EA5"/>
    <w:rsid w:val="03D22DA2"/>
    <w:rsid w:val="03EA7B21"/>
    <w:rsid w:val="045D3AEA"/>
    <w:rsid w:val="056D4F69"/>
    <w:rsid w:val="05F83EAE"/>
    <w:rsid w:val="062C604B"/>
    <w:rsid w:val="063E7D85"/>
    <w:rsid w:val="064958EA"/>
    <w:rsid w:val="06966BF7"/>
    <w:rsid w:val="06B11926"/>
    <w:rsid w:val="06B632C3"/>
    <w:rsid w:val="06CA5E9F"/>
    <w:rsid w:val="07293586"/>
    <w:rsid w:val="07295285"/>
    <w:rsid w:val="07636392"/>
    <w:rsid w:val="07770C56"/>
    <w:rsid w:val="079C51BA"/>
    <w:rsid w:val="080211E9"/>
    <w:rsid w:val="089A7245"/>
    <w:rsid w:val="089B6B0C"/>
    <w:rsid w:val="092217DD"/>
    <w:rsid w:val="093A7294"/>
    <w:rsid w:val="095E33C0"/>
    <w:rsid w:val="09814A60"/>
    <w:rsid w:val="09C43D48"/>
    <w:rsid w:val="09FF796E"/>
    <w:rsid w:val="0A263993"/>
    <w:rsid w:val="0A2C57DB"/>
    <w:rsid w:val="0A2D3AC2"/>
    <w:rsid w:val="0A486676"/>
    <w:rsid w:val="0A7029C6"/>
    <w:rsid w:val="0AA755DF"/>
    <w:rsid w:val="0AAD3882"/>
    <w:rsid w:val="0AC929EC"/>
    <w:rsid w:val="0B120D44"/>
    <w:rsid w:val="0B465654"/>
    <w:rsid w:val="0B9808DB"/>
    <w:rsid w:val="0BD27BF6"/>
    <w:rsid w:val="0BF659B6"/>
    <w:rsid w:val="0C3B3C7D"/>
    <w:rsid w:val="0C6260E5"/>
    <w:rsid w:val="0CAB2EAE"/>
    <w:rsid w:val="0CC96A50"/>
    <w:rsid w:val="0D087AB6"/>
    <w:rsid w:val="0D621C7D"/>
    <w:rsid w:val="0DBA795B"/>
    <w:rsid w:val="0E73034D"/>
    <w:rsid w:val="0E88297D"/>
    <w:rsid w:val="0F0547E3"/>
    <w:rsid w:val="0F13775A"/>
    <w:rsid w:val="0F5F45FE"/>
    <w:rsid w:val="0F9A112B"/>
    <w:rsid w:val="0FCB0131"/>
    <w:rsid w:val="106D2F64"/>
    <w:rsid w:val="10B63710"/>
    <w:rsid w:val="10F10820"/>
    <w:rsid w:val="111C2F7A"/>
    <w:rsid w:val="11665CA1"/>
    <w:rsid w:val="11B0210D"/>
    <w:rsid w:val="11D84080"/>
    <w:rsid w:val="11E2138F"/>
    <w:rsid w:val="120A2F45"/>
    <w:rsid w:val="1299129D"/>
    <w:rsid w:val="12A73092"/>
    <w:rsid w:val="12B772C8"/>
    <w:rsid w:val="13595CD4"/>
    <w:rsid w:val="13951726"/>
    <w:rsid w:val="14396509"/>
    <w:rsid w:val="14DD2C3C"/>
    <w:rsid w:val="14F808C9"/>
    <w:rsid w:val="15621873"/>
    <w:rsid w:val="15BE49CE"/>
    <w:rsid w:val="16087E1D"/>
    <w:rsid w:val="162304BC"/>
    <w:rsid w:val="163E7A14"/>
    <w:rsid w:val="16512C56"/>
    <w:rsid w:val="168737F0"/>
    <w:rsid w:val="16916282"/>
    <w:rsid w:val="171A3DE1"/>
    <w:rsid w:val="172338C9"/>
    <w:rsid w:val="17701D14"/>
    <w:rsid w:val="17735226"/>
    <w:rsid w:val="177A1CB8"/>
    <w:rsid w:val="17932A52"/>
    <w:rsid w:val="17AD2B4D"/>
    <w:rsid w:val="17C71742"/>
    <w:rsid w:val="182A39D5"/>
    <w:rsid w:val="189F624C"/>
    <w:rsid w:val="18D30A52"/>
    <w:rsid w:val="18DF04CC"/>
    <w:rsid w:val="19420D78"/>
    <w:rsid w:val="1964520F"/>
    <w:rsid w:val="196F602C"/>
    <w:rsid w:val="197E43EB"/>
    <w:rsid w:val="197F3297"/>
    <w:rsid w:val="1A1C66C0"/>
    <w:rsid w:val="1A334B89"/>
    <w:rsid w:val="1A395A9F"/>
    <w:rsid w:val="1A42393B"/>
    <w:rsid w:val="1AAD45DE"/>
    <w:rsid w:val="1ABD72B4"/>
    <w:rsid w:val="1AC50E28"/>
    <w:rsid w:val="1AED6EA5"/>
    <w:rsid w:val="1B046F80"/>
    <w:rsid w:val="1B3267B5"/>
    <w:rsid w:val="1B40161D"/>
    <w:rsid w:val="1B441859"/>
    <w:rsid w:val="1B6606B1"/>
    <w:rsid w:val="1B8D53DC"/>
    <w:rsid w:val="1C164F14"/>
    <w:rsid w:val="1C461085"/>
    <w:rsid w:val="1C5D2199"/>
    <w:rsid w:val="1C5E7925"/>
    <w:rsid w:val="1CFD070F"/>
    <w:rsid w:val="1D0204FE"/>
    <w:rsid w:val="1D3E7D89"/>
    <w:rsid w:val="1D4C59C2"/>
    <w:rsid w:val="1D5F6196"/>
    <w:rsid w:val="1D6132A5"/>
    <w:rsid w:val="1D8E56D5"/>
    <w:rsid w:val="1DF96F7B"/>
    <w:rsid w:val="1E1F2D72"/>
    <w:rsid w:val="1E4021B8"/>
    <w:rsid w:val="1E7A43DA"/>
    <w:rsid w:val="1F0D2E86"/>
    <w:rsid w:val="1F416501"/>
    <w:rsid w:val="1F577261"/>
    <w:rsid w:val="1F602A7B"/>
    <w:rsid w:val="1FC66383"/>
    <w:rsid w:val="1FE7539E"/>
    <w:rsid w:val="205D333C"/>
    <w:rsid w:val="20671BE0"/>
    <w:rsid w:val="20963CB8"/>
    <w:rsid w:val="20A81A1B"/>
    <w:rsid w:val="20B07FB6"/>
    <w:rsid w:val="20B120D5"/>
    <w:rsid w:val="20B646FB"/>
    <w:rsid w:val="20CA6FD8"/>
    <w:rsid w:val="20CB00AE"/>
    <w:rsid w:val="20DF6CE8"/>
    <w:rsid w:val="20E82D60"/>
    <w:rsid w:val="213B74B1"/>
    <w:rsid w:val="215A2310"/>
    <w:rsid w:val="21DE318A"/>
    <w:rsid w:val="21EF4988"/>
    <w:rsid w:val="21EF5B80"/>
    <w:rsid w:val="221A2719"/>
    <w:rsid w:val="22576990"/>
    <w:rsid w:val="22F47480"/>
    <w:rsid w:val="23DE1C48"/>
    <w:rsid w:val="240210CD"/>
    <w:rsid w:val="242279E9"/>
    <w:rsid w:val="24877D1C"/>
    <w:rsid w:val="24BF09F7"/>
    <w:rsid w:val="24FE2074"/>
    <w:rsid w:val="25214C78"/>
    <w:rsid w:val="252D53FE"/>
    <w:rsid w:val="256F55CB"/>
    <w:rsid w:val="25A62A88"/>
    <w:rsid w:val="25EC2D81"/>
    <w:rsid w:val="26963488"/>
    <w:rsid w:val="26B9453D"/>
    <w:rsid w:val="26C31C9F"/>
    <w:rsid w:val="26C8277A"/>
    <w:rsid w:val="26EF3180"/>
    <w:rsid w:val="277057A2"/>
    <w:rsid w:val="27762F00"/>
    <w:rsid w:val="28351646"/>
    <w:rsid w:val="28C878C3"/>
    <w:rsid w:val="28E822B9"/>
    <w:rsid w:val="29080272"/>
    <w:rsid w:val="29206EB8"/>
    <w:rsid w:val="294830EB"/>
    <w:rsid w:val="29595666"/>
    <w:rsid w:val="29596419"/>
    <w:rsid w:val="29874881"/>
    <w:rsid w:val="29E325E0"/>
    <w:rsid w:val="2A452503"/>
    <w:rsid w:val="2A4B72A1"/>
    <w:rsid w:val="2B2C6BA9"/>
    <w:rsid w:val="2B39013B"/>
    <w:rsid w:val="2BA936A8"/>
    <w:rsid w:val="2BC1280D"/>
    <w:rsid w:val="2BC14533"/>
    <w:rsid w:val="2BCB31A7"/>
    <w:rsid w:val="2C315A5A"/>
    <w:rsid w:val="2C4B1C25"/>
    <w:rsid w:val="2CC77870"/>
    <w:rsid w:val="2D9E56F5"/>
    <w:rsid w:val="2DEB4DBE"/>
    <w:rsid w:val="2DFC6874"/>
    <w:rsid w:val="2E4017FD"/>
    <w:rsid w:val="2E45484E"/>
    <w:rsid w:val="2E535618"/>
    <w:rsid w:val="2E667F96"/>
    <w:rsid w:val="2E8226AB"/>
    <w:rsid w:val="2EEB7355"/>
    <w:rsid w:val="2F412A87"/>
    <w:rsid w:val="2FD065E6"/>
    <w:rsid w:val="2FD96870"/>
    <w:rsid w:val="2FEE7494"/>
    <w:rsid w:val="304C7DD9"/>
    <w:rsid w:val="30580BC9"/>
    <w:rsid w:val="307B72FF"/>
    <w:rsid w:val="311E2ED7"/>
    <w:rsid w:val="315619EE"/>
    <w:rsid w:val="315C449C"/>
    <w:rsid w:val="31B82709"/>
    <w:rsid w:val="31BB465F"/>
    <w:rsid w:val="31D05482"/>
    <w:rsid w:val="31DE73CF"/>
    <w:rsid w:val="32400B34"/>
    <w:rsid w:val="325266C0"/>
    <w:rsid w:val="325D2EB5"/>
    <w:rsid w:val="329E6876"/>
    <w:rsid w:val="32B14B1F"/>
    <w:rsid w:val="3301206A"/>
    <w:rsid w:val="333015F2"/>
    <w:rsid w:val="334B6320"/>
    <w:rsid w:val="33587A2D"/>
    <w:rsid w:val="33BD7101"/>
    <w:rsid w:val="33D934D4"/>
    <w:rsid w:val="33FE2F6A"/>
    <w:rsid w:val="340E07E5"/>
    <w:rsid w:val="34235BF7"/>
    <w:rsid w:val="346F2B26"/>
    <w:rsid w:val="34E85C52"/>
    <w:rsid w:val="35687ED1"/>
    <w:rsid w:val="358C5FA8"/>
    <w:rsid w:val="35C15DF1"/>
    <w:rsid w:val="36074A7F"/>
    <w:rsid w:val="3671024B"/>
    <w:rsid w:val="36923549"/>
    <w:rsid w:val="36A176E9"/>
    <w:rsid w:val="36A612C5"/>
    <w:rsid w:val="36A85FBB"/>
    <w:rsid w:val="36B75FBF"/>
    <w:rsid w:val="36BD0C45"/>
    <w:rsid w:val="37004E16"/>
    <w:rsid w:val="373C5BEB"/>
    <w:rsid w:val="375621DB"/>
    <w:rsid w:val="37E00298"/>
    <w:rsid w:val="38B302F9"/>
    <w:rsid w:val="38F12CD3"/>
    <w:rsid w:val="38F94775"/>
    <w:rsid w:val="39160B64"/>
    <w:rsid w:val="392971ED"/>
    <w:rsid w:val="39325651"/>
    <w:rsid w:val="396D1DA3"/>
    <w:rsid w:val="39FB6802"/>
    <w:rsid w:val="3A4A6392"/>
    <w:rsid w:val="3A872856"/>
    <w:rsid w:val="3B0F54B8"/>
    <w:rsid w:val="3B321BB5"/>
    <w:rsid w:val="3B3763D1"/>
    <w:rsid w:val="3B65244B"/>
    <w:rsid w:val="3BD649F0"/>
    <w:rsid w:val="3C1C29B4"/>
    <w:rsid w:val="3C2F6E1E"/>
    <w:rsid w:val="3C4F64BA"/>
    <w:rsid w:val="3C697E76"/>
    <w:rsid w:val="3C8E7F60"/>
    <w:rsid w:val="3CCC1243"/>
    <w:rsid w:val="3CDA245A"/>
    <w:rsid w:val="3D1E06B7"/>
    <w:rsid w:val="3E316E65"/>
    <w:rsid w:val="3EBF7529"/>
    <w:rsid w:val="3EDA0523"/>
    <w:rsid w:val="3F075E87"/>
    <w:rsid w:val="3F2E1C08"/>
    <w:rsid w:val="40593F6E"/>
    <w:rsid w:val="407A6407"/>
    <w:rsid w:val="412C5C07"/>
    <w:rsid w:val="417230CC"/>
    <w:rsid w:val="41B75FCF"/>
    <w:rsid w:val="4200449D"/>
    <w:rsid w:val="423A3BCC"/>
    <w:rsid w:val="424E57D2"/>
    <w:rsid w:val="42AB4900"/>
    <w:rsid w:val="42B26C49"/>
    <w:rsid w:val="42B313AF"/>
    <w:rsid w:val="42C463D3"/>
    <w:rsid w:val="42D51E7F"/>
    <w:rsid w:val="42D563D2"/>
    <w:rsid w:val="43292B0D"/>
    <w:rsid w:val="433A6FE6"/>
    <w:rsid w:val="43480868"/>
    <w:rsid w:val="4350713C"/>
    <w:rsid w:val="436653E0"/>
    <w:rsid w:val="43C4431A"/>
    <w:rsid w:val="43C50E7D"/>
    <w:rsid w:val="445C09E6"/>
    <w:rsid w:val="44B951CC"/>
    <w:rsid w:val="44CD14E0"/>
    <w:rsid w:val="44F20B0B"/>
    <w:rsid w:val="451141FE"/>
    <w:rsid w:val="45124CD5"/>
    <w:rsid w:val="45250D3C"/>
    <w:rsid w:val="452E5F4C"/>
    <w:rsid w:val="45612018"/>
    <w:rsid w:val="45823EC5"/>
    <w:rsid w:val="458946E9"/>
    <w:rsid w:val="45A47C0E"/>
    <w:rsid w:val="4649288E"/>
    <w:rsid w:val="46577FD6"/>
    <w:rsid w:val="46CB0025"/>
    <w:rsid w:val="46D955A7"/>
    <w:rsid w:val="46F930C5"/>
    <w:rsid w:val="47126C99"/>
    <w:rsid w:val="47133957"/>
    <w:rsid w:val="47651B61"/>
    <w:rsid w:val="47A07E0C"/>
    <w:rsid w:val="47E32216"/>
    <w:rsid w:val="4870272E"/>
    <w:rsid w:val="48926881"/>
    <w:rsid w:val="48C550AE"/>
    <w:rsid w:val="4955154B"/>
    <w:rsid w:val="49BC2E86"/>
    <w:rsid w:val="49BF3586"/>
    <w:rsid w:val="49DC7715"/>
    <w:rsid w:val="4A023139"/>
    <w:rsid w:val="4A7B576F"/>
    <w:rsid w:val="4ACB40EE"/>
    <w:rsid w:val="4AF06C70"/>
    <w:rsid w:val="4AF561A9"/>
    <w:rsid w:val="4B8D6BD9"/>
    <w:rsid w:val="4C1F2E64"/>
    <w:rsid w:val="4C4A0649"/>
    <w:rsid w:val="4C7E5ECA"/>
    <w:rsid w:val="4C876AA5"/>
    <w:rsid w:val="4CF45728"/>
    <w:rsid w:val="4D0E00FB"/>
    <w:rsid w:val="4D176606"/>
    <w:rsid w:val="4D5B2C3A"/>
    <w:rsid w:val="4D8857CC"/>
    <w:rsid w:val="4DA537DF"/>
    <w:rsid w:val="4DEC4FB0"/>
    <w:rsid w:val="4E075D8A"/>
    <w:rsid w:val="4EC00FAD"/>
    <w:rsid w:val="4EEE47AF"/>
    <w:rsid w:val="4F3D02BB"/>
    <w:rsid w:val="4F9843DC"/>
    <w:rsid w:val="4FC62A8C"/>
    <w:rsid w:val="4FE20F0D"/>
    <w:rsid w:val="4FE51552"/>
    <w:rsid w:val="50060DB3"/>
    <w:rsid w:val="500D592B"/>
    <w:rsid w:val="50414974"/>
    <w:rsid w:val="50504C4B"/>
    <w:rsid w:val="508D0D39"/>
    <w:rsid w:val="509C6E7C"/>
    <w:rsid w:val="51445FA1"/>
    <w:rsid w:val="5162104E"/>
    <w:rsid w:val="516D3415"/>
    <w:rsid w:val="51C73758"/>
    <w:rsid w:val="52062F5B"/>
    <w:rsid w:val="52112AB9"/>
    <w:rsid w:val="52830639"/>
    <w:rsid w:val="53185265"/>
    <w:rsid w:val="532E7104"/>
    <w:rsid w:val="53726C98"/>
    <w:rsid w:val="53A039CC"/>
    <w:rsid w:val="53A1505A"/>
    <w:rsid w:val="54063E08"/>
    <w:rsid w:val="541053F9"/>
    <w:rsid w:val="5425486F"/>
    <w:rsid w:val="543437E8"/>
    <w:rsid w:val="54F73313"/>
    <w:rsid w:val="54F75B30"/>
    <w:rsid w:val="54F80955"/>
    <w:rsid w:val="554C74D6"/>
    <w:rsid w:val="555170A7"/>
    <w:rsid w:val="55635BC1"/>
    <w:rsid w:val="5587536D"/>
    <w:rsid w:val="559B174B"/>
    <w:rsid w:val="55CE0CF4"/>
    <w:rsid w:val="56242706"/>
    <w:rsid w:val="566C40B8"/>
    <w:rsid w:val="567A1A1A"/>
    <w:rsid w:val="56B22A9C"/>
    <w:rsid w:val="56C96209"/>
    <w:rsid w:val="575C04F6"/>
    <w:rsid w:val="57B72A76"/>
    <w:rsid w:val="57C3426C"/>
    <w:rsid w:val="57CE1F93"/>
    <w:rsid w:val="57D174FC"/>
    <w:rsid w:val="57F51222"/>
    <w:rsid w:val="581719D0"/>
    <w:rsid w:val="58523220"/>
    <w:rsid w:val="588743D1"/>
    <w:rsid w:val="5887701A"/>
    <w:rsid w:val="58B32EC6"/>
    <w:rsid w:val="58E45E24"/>
    <w:rsid w:val="59472D5C"/>
    <w:rsid w:val="595D188F"/>
    <w:rsid w:val="59C0439F"/>
    <w:rsid w:val="59FC366C"/>
    <w:rsid w:val="5A162E49"/>
    <w:rsid w:val="5A225CCD"/>
    <w:rsid w:val="5A29759F"/>
    <w:rsid w:val="5ABE2233"/>
    <w:rsid w:val="5AD84282"/>
    <w:rsid w:val="5B02170F"/>
    <w:rsid w:val="5B096390"/>
    <w:rsid w:val="5B3B4E91"/>
    <w:rsid w:val="5B481847"/>
    <w:rsid w:val="5B4C37FF"/>
    <w:rsid w:val="5B8B6B11"/>
    <w:rsid w:val="5BD0751E"/>
    <w:rsid w:val="5BDF5D95"/>
    <w:rsid w:val="5BFE7528"/>
    <w:rsid w:val="5C290525"/>
    <w:rsid w:val="5C444E7E"/>
    <w:rsid w:val="5D46205C"/>
    <w:rsid w:val="5D78789B"/>
    <w:rsid w:val="5DC80818"/>
    <w:rsid w:val="5E2467F1"/>
    <w:rsid w:val="5E816D23"/>
    <w:rsid w:val="5F1A2B43"/>
    <w:rsid w:val="5F2273FE"/>
    <w:rsid w:val="5F5D1A28"/>
    <w:rsid w:val="5FAA5B98"/>
    <w:rsid w:val="5FB837BB"/>
    <w:rsid w:val="6083418A"/>
    <w:rsid w:val="60CC405A"/>
    <w:rsid w:val="60FB34F4"/>
    <w:rsid w:val="61046695"/>
    <w:rsid w:val="613148C2"/>
    <w:rsid w:val="61E215D8"/>
    <w:rsid w:val="621B3775"/>
    <w:rsid w:val="62364782"/>
    <w:rsid w:val="631A479E"/>
    <w:rsid w:val="636A41BD"/>
    <w:rsid w:val="6394356A"/>
    <w:rsid w:val="63C61B2C"/>
    <w:rsid w:val="63D40BE9"/>
    <w:rsid w:val="63F50042"/>
    <w:rsid w:val="64102431"/>
    <w:rsid w:val="64A5243A"/>
    <w:rsid w:val="64AA73F6"/>
    <w:rsid w:val="64F531DE"/>
    <w:rsid w:val="65373578"/>
    <w:rsid w:val="658F0D6C"/>
    <w:rsid w:val="65C949F7"/>
    <w:rsid w:val="664151EA"/>
    <w:rsid w:val="66A07311"/>
    <w:rsid w:val="66DF3E98"/>
    <w:rsid w:val="66EB6C5C"/>
    <w:rsid w:val="66FF48E5"/>
    <w:rsid w:val="671F124A"/>
    <w:rsid w:val="67387A6A"/>
    <w:rsid w:val="677A33C6"/>
    <w:rsid w:val="67AF01D1"/>
    <w:rsid w:val="681F6961"/>
    <w:rsid w:val="684B0328"/>
    <w:rsid w:val="68610A2F"/>
    <w:rsid w:val="686D12C2"/>
    <w:rsid w:val="68805514"/>
    <w:rsid w:val="69316E2F"/>
    <w:rsid w:val="694E2071"/>
    <w:rsid w:val="69681402"/>
    <w:rsid w:val="69766163"/>
    <w:rsid w:val="697A3B33"/>
    <w:rsid w:val="69A053CC"/>
    <w:rsid w:val="69B1277E"/>
    <w:rsid w:val="69D12417"/>
    <w:rsid w:val="69D44760"/>
    <w:rsid w:val="6A44009A"/>
    <w:rsid w:val="6A520EC7"/>
    <w:rsid w:val="6AC47243"/>
    <w:rsid w:val="6AC9139B"/>
    <w:rsid w:val="6ACE17C2"/>
    <w:rsid w:val="6AEE5CFF"/>
    <w:rsid w:val="6AF87E20"/>
    <w:rsid w:val="6B322639"/>
    <w:rsid w:val="6BA32997"/>
    <w:rsid w:val="6C636C38"/>
    <w:rsid w:val="6DB34098"/>
    <w:rsid w:val="6DB545B6"/>
    <w:rsid w:val="6DE02FB4"/>
    <w:rsid w:val="6DE34D38"/>
    <w:rsid w:val="6E47215A"/>
    <w:rsid w:val="6E514CED"/>
    <w:rsid w:val="6EB563D5"/>
    <w:rsid w:val="6ECF3686"/>
    <w:rsid w:val="6ED632B5"/>
    <w:rsid w:val="6ED92677"/>
    <w:rsid w:val="6EFC6AFA"/>
    <w:rsid w:val="6F225983"/>
    <w:rsid w:val="6FC56502"/>
    <w:rsid w:val="6FEA2A9A"/>
    <w:rsid w:val="6FFC5590"/>
    <w:rsid w:val="70460BC6"/>
    <w:rsid w:val="706B3ED1"/>
    <w:rsid w:val="706D1DD0"/>
    <w:rsid w:val="70856B87"/>
    <w:rsid w:val="70B403AB"/>
    <w:rsid w:val="70D527EE"/>
    <w:rsid w:val="71147027"/>
    <w:rsid w:val="712052C3"/>
    <w:rsid w:val="715B5300"/>
    <w:rsid w:val="71D27F8A"/>
    <w:rsid w:val="71DA601C"/>
    <w:rsid w:val="720F6ECD"/>
    <w:rsid w:val="72553024"/>
    <w:rsid w:val="72BF1310"/>
    <w:rsid w:val="72E430A4"/>
    <w:rsid w:val="72F12697"/>
    <w:rsid w:val="73122968"/>
    <w:rsid w:val="73172F72"/>
    <w:rsid w:val="73174F4F"/>
    <w:rsid w:val="731F5D5E"/>
    <w:rsid w:val="739D72C1"/>
    <w:rsid w:val="739F6F1E"/>
    <w:rsid w:val="73C51AD5"/>
    <w:rsid w:val="7400220F"/>
    <w:rsid w:val="740C554E"/>
    <w:rsid w:val="741E3148"/>
    <w:rsid w:val="741E793C"/>
    <w:rsid w:val="745E3944"/>
    <w:rsid w:val="746535FD"/>
    <w:rsid w:val="74724DEE"/>
    <w:rsid w:val="758812B7"/>
    <w:rsid w:val="7635099D"/>
    <w:rsid w:val="76382CE2"/>
    <w:rsid w:val="76503C39"/>
    <w:rsid w:val="76556AA2"/>
    <w:rsid w:val="76821695"/>
    <w:rsid w:val="76C32AA5"/>
    <w:rsid w:val="76DB6C0B"/>
    <w:rsid w:val="770B4F06"/>
    <w:rsid w:val="77435F91"/>
    <w:rsid w:val="776C10C8"/>
    <w:rsid w:val="77762421"/>
    <w:rsid w:val="77763DB1"/>
    <w:rsid w:val="77B56B1F"/>
    <w:rsid w:val="77F12248"/>
    <w:rsid w:val="780F09F4"/>
    <w:rsid w:val="78335B66"/>
    <w:rsid w:val="78550C08"/>
    <w:rsid w:val="789C2EE1"/>
    <w:rsid w:val="78A90480"/>
    <w:rsid w:val="793F042D"/>
    <w:rsid w:val="797F61C5"/>
    <w:rsid w:val="799D5CDA"/>
    <w:rsid w:val="79B50E82"/>
    <w:rsid w:val="7A21675B"/>
    <w:rsid w:val="7A364017"/>
    <w:rsid w:val="7A533423"/>
    <w:rsid w:val="7A6A1191"/>
    <w:rsid w:val="7A7B0ACC"/>
    <w:rsid w:val="7A8265E1"/>
    <w:rsid w:val="7B030394"/>
    <w:rsid w:val="7B274CA7"/>
    <w:rsid w:val="7B686D42"/>
    <w:rsid w:val="7B812D2B"/>
    <w:rsid w:val="7B841746"/>
    <w:rsid w:val="7BD83FCD"/>
    <w:rsid w:val="7BDD20D8"/>
    <w:rsid w:val="7BFA104E"/>
    <w:rsid w:val="7C6C5AC7"/>
    <w:rsid w:val="7CC6544B"/>
    <w:rsid w:val="7D0239FF"/>
    <w:rsid w:val="7D584F27"/>
    <w:rsid w:val="7D5E40CD"/>
    <w:rsid w:val="7DCD56F2"/>
    <w:rsid w:val="7E7679D5"/>
    <w:rsid w:val="7EA13DF7"/>
    <w:rsid w:val="7EAE1A58"/>
    <w:rsid w:val="7EC21AFD"/>
    <w:rsid w:val="7F001CE7"/>
    <w:rsid w:val="7FE47E50"/>
    <w:rsid w:val="7FF6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1"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1"/>
    <w:pPr>
      <w:ind w:left="1144"/>
      <w:outlineLvl w:val="1"/>
    </w:pPr>
    <w:rPr>
      <w:rFonts w:ascii="宋体" w:hAnsi="宋体" w:cs="宋体"/>
      <w:b/>
      <w:bCs/>
      <w:sz w:val="24"/>
      <w:lang w:val="zh-CN" w:bidi="zh-CN"/>
    </w:rPr>
  </w:style>
  <w:style w:type="paragraph" w:styleId="4">
    <w:name w:val="heading 4"/>
    <w:basedOn w:val="1"/>
    <w:next w:val="5"/>
    <w:qFormat/>
    <w:locked/>
    <w:uiPriority w:val="0"/>
    <w:pPr>
      <w:keepNext/>
      <w:keepLines/>
      <w:numPr>
        <w:ilvl w:val="3"/>
        <w:numId w:val="1"/>
      </w:numPr>
      <w:outlineLvl w:val="3"/>
    </w:pPr>
    <w:rPr>
      <w:rFonts w:ascii="Arial" w:hAnsi="Arial"/>
      <w:b/>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5">
    <w:name w:val="报告书正文"/>
    <w:basedOn w:val="1"/>
    <w:qFormat/>
    <w:uiPriority w:val="0"/>
    <w:pPr>
      <w:spacing w:line="360" w:lineRule="auto"/>
      <w:ind w:firstLine="480" w:firstLineChars="200"/>
    </w:pPr>
    <w:rPr>
      <w:kern w:val="0"/>
      <w:sz w:val="24"/>
    </w:rPr>
  </w:style>
  <w:style w:type="paragraph" w:styleId="6">
    <w:name w:val="List 3"/>
    <w:basedOn w:val="1"/>
    <w:next w:val="1"/>
    <w:qFormat/>
    <w:locked/>
    <w:uiPriority w:val="0"/>
    <w:pPr>
      <w:ind w:left="100" w:leftChars="400" w:hanging="200" w:hangingChars="200"/>
    </w:pPr>
  </w:style>
  <w:style w:type="paragraph" w:styleId="7">
    <w:name w:val="Normal Indent"/>
    <w:basedOn w:val="1"/>
    <w:next w:val="1"/>
    <w:qFormat/>
    <w:locked/>
    <w:uiPriority w:val="0"/>
    <w:pPr>
      <w:ind w:firstLine="420"/>
    </w:pPr>
    <w:rPr>
      <w:rFonts w:ascii="仿宋体" w:hAnsi="仿宋体" w:eastAsia="Impact"/>
      <w:szCs w:val="20"/>
    </w:rPr>
  </w:style>
  <w:style w:type="paragraph" w:styleId="8">
    <w:name w:val="caption"/>
    <w:basedOn w:val="1"/>
    <w:next w:val="1"/>
    <w:link w:val="86"/>
    <w:qFormat/>
    <w:locked/>
    <w:uiPriority w:val="0"/>
    <w:pPr>
      <w:spacing w:before="152" w:after="160"/>
      <w:jc w:val="center"/>
    </w:pPr>
    <w:rPr>
      <w:b/>
      <w:color w:val="000000"/>
      <w:sz w:val="24"/>
      <w:szCs w:val="20"/>
    </w:rPr>
  </w:style>
  <w:style w:type="paragraph" w:styleId="9">
    <w:name w:val="annotation text"/>
    <w:basedOn w:val="1"/>
    <w:link w:val="36"/>
    <w:semiHidden/>
    <w:qFormat/>
    <w:uiPriority w:val="0"/>
    <w:pPr>
      <w:jc w:val="left"/>
    </w:pPr>
    <w:rPr>
      <w:kern w:val="0"/>
      <w:sz w:val="24"/>
      <w:szCs w:val="20"/>
    </w:rPr>
  </w:style>
  <w:style w:type="paragraph" w:styleId="10">
    <w:name w:val="Body Text"/>
    <w:basedOn w:val="1"/>
    <w:link w:val="37"/>
    <w:qFormat/>
    <w:uiPriority w:val="0"/>
    <w:pPr>
      <w:widowControl/>
      <w:snapToGrid w:val="0"/>
      <w:spacing w:before="60" w:after="160" w:line="259" w:lineRule="auto"/>
      <w:ind w:right="113"/>
    </w:pPr>
    <w:rPr>
      <w:kern w:val="0"/>
      <w:sz w:val="18"/>
      <w:szCs w:val="20"/>
    </w:rPr>
  </w:style>
  <w:style w:type="paragraph" w:styleId="11">
    <w:name w:val="Body Text Indent"/>
    <w:basedOn w:val="1"/>
    <w:link w:val="38"/>
    <w:qFormat/>
    <w:uiPriority w:val="0"/>
    <w:pPr>
      <w:spacing w:after="120"/>
      <w:ind w:left="420" w:leftChars="200"/>
    </w:pPr>
    <w:rPr>
      <w:kern w:val="0"/>
      <w:sz w:val="24"/>
      <w:szCs w:val="20"/>
    </w:rPr>
  </w:style>
  <w:style w:type="paragraph" w:styleId="12">
    <w:name w:val="Plain Text"/>
    <w:basedOn w:val="1"/>
    <w:next w:val="13"/>
    <w:qFormat/>
    <w:locked/>
    <w:uiPriority w:val="0"/>
    <w:rPr>
      <w:rFonts w:hint="eastAsia" w:hAnsi="Courier New" w:cs="Courier New"/>
      <w:sz w:val="28"/>
    </w:rPr>
  </w:style>
  <w:style w:type="paragraph" w:styleId="13">
    <w:name w:val="toc 1"/>
    <w:basedOn w:val="1"/>
    <w:next w:val="1"/>
    <w:qFormat/>
    <w:locked/>
    <w:uiPriority w:val="0"/>
  </w:style>
  <w:style w:type="paragraph" w:styleId="14">
    <w:name w:val="Date"/>
    <w:basedOn w:val="1"/>
    <w:next w:val="1"/>
    <w:link w:val="39"/>
    <w:qFormat/>
    <w:uiPriority w:val="0"/>
    <w:pPr>
      <w:ind w:left="100" w:leftChars="2500"/>
    </w:pPr>
    <w:rPr>
      <w:kern w:val="0"/>
      <w:sz w:val="24"/>
      <w:szCs w:val="20"/>
    </w:rPr>
  </w:style>
  <w:style w:type="paragraph" w:styleId="15">
    <w:name w:val="Body Text Indent 2"/>
    <w:basedOn w:val="1"/>
    <w:qFormat/>
    <w:locked/>
    <w:uiPriority w:val="0"/>
    <w:pPr>
      <w:spacing w:before="15" w:line="480" w:lineRule="exact"/>
      <w:ind w:firstLine="496" w:firstLineChars="200"/>
    </w:pPr>
    <w:rPr>
      <w:rFonts w:ascii="宋体" w:hAnsi="宋体"/>
      <w:spacing w:val="4"/>
      <w:sz w:val="24"/>
    </w:rPr>
  </w:style>
  <w:style w:type="paragraph" w:styleId="16">
    <w:name w:val="Balloon Text"/>
    <w:basedOn w:val="1"/>
    <w:link w:val="40"/>
    <w:semiHidden/>
    <w:qFormat/>
    <w:uiPriority w:val="0"/>
    <w:rPr>
      <w:kern w:val="0"/>
      <w:sz w:val="18"/>
      <w:szCs w:val="20"/>
    </w:rPr>
  </w:style>
  <w:style w:type="paragraph" w:styleId="17">
    <w:name w:val="footer"/>
    <w:basedOn w:val="1"/>
    <w:link w:val="41"/>
    <w:qFormat/>
    <w:uiPriority w:val="99"/>
    <w:pPr>
      <w:tabs>
        <w:tab w:val="center" w:pos="4153"/>
        <w:tab w:val="right" w:pos="8306"/>
      </w:tabs>
      <w:snapToGrid w:val="0"/>
      <w:jc w:val="left"/>
    </w:pPr>
    <w:rPr>
      <w:kern w:val="0"/>
      <w:sz w:val="18"/>
      <w:szCs w:val="20"/>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List"/>
    <w:basedOn w:val="1"/>
    <w:next w:val="1"/>
    <w:qFormat/>
    <w:locked/>
    <w:uiPriority w:val="0"/>
    <w:pPr>
      <w:ind w:left="200" w:hanging="200" w:hangingChars="200"/>
    </w:pPr>
  </w:style>
  <w:style w:type="paragraph" w:styleId="20">
    <w:name w:val="Body Text Indent 3"/>
    <w:basedOn w:val="1"/>
    <w:qFormat/>
    <w:locked/>
    <w:uiPriority w:val="0"/>
    <w:pPr>
      <w:spacing w:line="360" w:lineRule="auto"/>
      <w:ind w:firstLine="567"/>
    </w:pPr>
    <w:rPr>
      <w:sz w:val="24"/>
      <w:szCs w:val="20"/>
    </w:rPr>
  </w:style>
  <w:style w:type="paragraph" w:styleId="21">
    <w:name w:val="Normal (Web)"/>
    <w:basedOn w:val="1"/>
    <w:link w:val="43"/>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9"/>
    <w:next w:val="9"/>
    <w:link w:val="44"/>
    <w:semiHidden/>
    <w:qFormat/>
    <w:uiPriority w:val="0"/>
    <w:rPr>
      <w:b/>
    </w:rPr>
  </w:style>
  <w:style w:type="paragraph" w:styleId="23">
    <w:name w:val="Body Text First Indent 2"/>
    <w:basedOn w:val="11"/>
    <w:qFormat/>
    <w:locked/>
    <w:uiPriority w:val="0"/>
    <w:pPr>
      <w:ind w:firstLine="20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qFormat/>
    <w:locked/>
    <w:uiPriority w:val="0"/>
  </w:style>
  <w:style w:type="character" w:styleId="29">
    <w:name w:val="Hyperlink"/>
    <w:qFormat/>
    <w:locked/>
    <w:uiPriority w:val="0"/>
    <w:rPr>
      <w:color w:val="0000FF"/>
      <w:u w:val="single"/>
    </w:rPr>
  </w:style>
  <w:style w:type="character" w:styleId="30">
    <w:name w:val="annotation reference"/>
    <w:semiHidden/>
    <w:qFormat/>
    <w:uiPriority w:val="0"/>
    <w:rPr>
      <w:sz w:val="21"/>
    </w:rPr>
  </w:style>
  <w:style w:type="paragraph" w:customStyle="1" w:styleId="31">
    <w:name w:val="炙衍环保表格"/>
    <w:basedOn w:val="1"/>
    <w:qFormat/>
    <w:uiPriority w:val="0"/>
    <w:pPr>
      <w:autoSpaceDE w:val="0"/>
      <w:adjustRightInd w:val="0"/>
      <w:jc w:val="center"/>
    </w:pPr>
    <w:rPr>
      <w:szCs w:val="21"/>
    </w:rPr>
  </w:style>
  <w:style w:type="paragraph" w:customStyle="1" w:styleId="32">
    <w:name w:val="CYJ报告表正文"/>
    <w:basedOn w:val="1"/>
    <w:qFormat/>
    <w:uiPriority w:val="0"/>
    <w:pPr>
      <w:spacing w:line="360" w:lineRule="auto"/>
      <w:ind w:firstLine="720" w:firstLineChars="200"/>
    </w:pPr>
    <w:rPr>
      <w:sz w:val="24"/>
      <w:szCs w:val="20"/>
    </w:rPr>
  </w:style>
  <w:style w:type="paragraph" w:customStyle="1" w:styleId="33">
    <w:name w:val="CYJ表格内容"/>
    <w:basedOn w:val="1"/>
    <w:qFormat/>
    <w:uiPriority w:val="0"/>
    <w:pPr>
      <w:adjustRightInd w:val="0"/>
      <w:snapToGrid w:val="0"/>
      <w:jc w:val="center"/>
    </w:pPr>
    <w:rPr>
      <w:szCs w:val="21"/>
    </w:rPr>
  </w:style>
  <w:style w:type="paragraph" w:customStyle="1" w:styleId="34">
    <w:name w:val="Default"/>
    <w:basedOn w:val="35"/>
    <w:next w:val="19"/>
    <w:qFormat/>
    <w:uiPriority w:val="0"/>
    <w:pPr>
      <w:autoSpaceDE w:val="0"/>
      <w:autoSpaceDN w:val="0"/>
    </w:pPr>
    <w:rPr>
      <w:rFonts w:hAnsi="Calibri" w:cs="宋体"/>
      <w:color w:val="000000"/>
      <w:szCs w:val="24"/>
    </w:rPr>
  </w:style>
  <w:style w:type="paragraph" w:customStyle="1" w:styleId="35">
    <w:name w:val="纯文本1"/>
    <w:basedOn w:val="1"/>
    <w:next w:val="12"/>
    <w:qFormat/>
    <w:uiPriority w:val="0"/>
    <w:pPr>
      <w:adjustRightInd w:val="0"/>
      <w:jc w:val="center"/>
      <w:textAlignment w:val="baseline"/>
    </w:pPr>
    <w:rPr>
      <w:rFonts w:ascii="宋体" w:hAnsi="Courier New"/>
      <w:sz w:val="24"/>
      <w:szCs w:val="20"/>
    </w:rPr>
  </w:style>
  <w:style w:type="character" w:customStyle="1" w:styleId="36">
    <w:name w:val="批注文字 Char"/>
    <w:link w:val="9"/>
    <w:qFormat/>
    <w:locked/>
    <w:uiPriority w:val="0"/>
    <w:rPr>
      <w:rFonts w:ascii="Times New Roman" w:hAnsi="Times New Roman" w:eastAsia="宋体"/>
      <w:sz w:val="24"/>
    </w:rPr>
  </w:style>
  <w:style w:type="character" w:customStyle="1" w:styleId="37">
    <w:name w:val="正文文本 Char"/>
    <w:link w:val="10"/>
    <w:qFormat/>
    <w:locked/>
    <w:uiPriority w:val="0"/>
    <w:rPr>
      <w:sz w:val="18"/>
    </w:rPr>
  </w:style>
  <w:style w:type="character" w:customStyle="1" w:styleId="38">
    <w:name w:val="正文文本缩进 Char"/>
    <w:link w:val="11"/>
    <w:semiHidden/>
    <w:qFormat/>
    <w:locked/>
    <w:uiPriority w:val="0"/>
    <w:rPr>
      <w:rFonts w:ascii="Times New Roman" w:hAnsi="Times New Roman" w:eastAsia="宋体"/>
      <w:sz w:val="24"/>
    </w:rPr>
  </w:style>
  <w:style w:type="character" w:customStyle="1" w:styleId="39">
    <w:name w:val="日期 Char"/>
    <w:link w:val="14"/>
    <w:qFormat/>
    <w:locked/>
    <w:uiPriority w:val="0"/>
    <w:rPr>
      <w:rFonts w:ascii="Times New Roman" w:hAnsi="Times New Roman" w:eastAsia="宋体"/>
      <w:sz w:val="24"/>
    </w:rPr>
  </w:style>
  <w:style w:type="character" w:customStyle="1" w:styleId="40">
    <w:name w:val="批注框文本 Char"/>
    <w:link w:val="16"/>
    <w:semiHidden/>
    <w:qFormat/>
    <w:locked/>
    <w:uiPriority w:val="0"/>
    <w:rPr>
      <w:rFonts w:ascii="Times New Roman" w:hAnsi="Times New Roman" w:eastAsia="宋体"/>
      <w:sz w:val="18"/>
    </w:rPr>
  </w:style>
  <w:style w:type="character" w:customStyle="1" w:styleId="41">
    <w:name w:val="页脚 Char"/>
    <w:link w:val="17"/>
    <w:qFormat/>
    <w:locked/>
    <w:uiPriority w:val="99"/>
    <w:rPr>
      <w:sz w:val="18"/>
    </w:rPr>
  </w:style>
  <w:style w:type="character" w:customStyle="1" w:styleId="42">
    <w:name w:val="页眉 Char"/>
    <w:link w:val="18"/>
    <w:qFormat/>
    <w:locked/>
    <w:uiPriority w:val="0"/>
    <w:rPr>
      <w:sz w:val="18"/>
    </w:rPr>
  </w:style>
  <w:style w:type="character" w:customStyle="1" w:styleId="43">
    <w:name w:val="普通(网站) Char"/>
    <w:link w:val="21"/>
    <w:qFormat/>
    <w:locked/>
    <w:uiPriority w:val="0"/>
    <w:rPr>
      <w:rFonts w:ascii="宋体" w:hAnsi="宋体" w:eastAsia="宋体"/>
      <w:sz w:val="24"/>
    </w:rPr>
  </w:style>
  <w:style w:type="character" w:customStyle="1" w:styleId="44">
    <w:name w:val="批注主题 Char"/>
    <w:link w:val="22"/>
    <w:semiHidden/>
    <w:qFormat/>
    <w:locked/>
    <w:uiPriority w:val="0"/>
    <w:rPr>
      <w:rFonts w:ascii="Times New Roman" w:hAnsi="Times New Roman" w:eastAsia="宋体"/>
      <w:b/>
      <w:kern w:val="2"/>
      <w:sz w:val="24"/>
    </w:rPr>
  </w:style>
  <w:style w:type="character" w:customStyle="1" w:styleId="45">
    <w:name w:val="表格 Char"/>
    <w:link w:val="46"/>
    <w:qFormat/>
    <w:locked/>
    <w:uiPriority w:val="0"/>
    <w:rPr>
      <w:rFonts w:ascii="宋体"/>
      <w:sz w:val="21"/>
    </w:rPr>
  </w:style>
  <w:style w:type="paragraph" w:customStyle="1" w:styleId="46">
    <w:name w:val="表格"/>
    <w:basedOn w:val="1"/>
    <w:next w:val="1"/>
    <w:link w:val="45"/>
    <w:qFormat/>
    <w:uiPriority w:val="0"/>
    <w:pPr>
      <w:adjustRightInd w:val="0"/>
      <w:snapToGrid w:val="0"/>
      <w:spacing w:beforeLines="10" w:afterLines="10" w:line="259" w:lineRule="auto"/>
      <w:jc w:val="center"/>
    </w:pPr>
    <w:rPr>
      <w:rFonts w:ascii="宋体"/>
      <w:kern w:val="0"/>
      <w:szCs w:val="20"/>
    </w:rPr>
  </w:style>
  <w:style w:type="character" w:customStyle="1" w:styleId="47">
    <w:name w:val="批注文字 字符1"/>
    <w:semiHidden/>
    <w:qFormat/>
    <w:uiPriority w:val="0"/>
    <w:rPr>
      <w:rFonts w:ascii="Times New Roman" w:hAnsi="Times New Roman" w:eastAsia="宋体"/>
      <w:sz w:val="24"/>
    </w:rPr>
  </w:style>
  <w:style w:type="character" w:customStyle="1" w:styleId="48">
    <w:name w:val="1 Char"/>
    <w:link w:val="49"/>
    <w:qFormat/>
    <w:uiPriority w:val="0"/>
    <w:rPr>
      <w:kern w:val="0"/>
      <w:sz w:val="24"/>
      <w:szCs w:val="24"/>
    </w:rPr>
  </w:style>
  <w:style w:type="paragraph" w:customStyle="1" w:styleId="49">
    <w:name w:val="1"/>
    <w:basedOn w:val="1"/>
    <w:next w:val="11"/>
    <w:link w:val="48"/>
    <w:qFormat/>
    <w:uiPriority w:val="0"/>
    <w:pPr>
      <w:adjustRightInd w:val="0"/>
      <w:snapToGrid w:val="0"/>
      <w:spacing w:line="360" w:lineRule="auto"/>
      <w:ind w:firstLine="420" w:firstLineChars="200"/>
      <w:jc w:val="left"/>
    </w:pPr>
    <w:rPr>
      <w:kern w:val="0"/>
      <w:sz w:val="24"/>
    </w:rPr>
  </w:style>
  <w:style w:type="character" w:customStyle="1" w:styleId="50">
    <w:name w:val="日期 字符"/>
    <w:semiHidden/>
    <w:qFormat/>
    <w:uiPriority w:val="0"/>
    <w:rPr>
      <w:rFonts w:ascii="Times New Roman" w:hAnsi="Times New Roman" w:eastAsia="宋体"/>
      <w:sz w:val="24"/>
    </w:rPr>
  </w:style>
  <w:style w:type="character" w:customStyle="1" w:styleId="51">
    <w:name w:val="页脚 字符"/>
    <w:qFormat/>
    <w:uiPriority w:val="99"/>
  </w:style>
  <w:style w:type="character" w:customStyle="1" w:styleId="52">
    <w:name w:val="正文文本 字符1"/>
    <w:semiHidden/>
    <w:qFormat/>
    <w:uiPriority w:val="0"/>
    <w:rPr>
      <w:rFonts w:ascii="Times New Roman" w:hAnsi="Times New Roman" w:eastAsia="宋体"/>
      <w:sz w:val="24"/>
    </w:rPr>
  </w:style>
  <w:style w:type="character" w:customStyle="1" w:styleId="53">
    <w:name w:val="font01"/>
    <w:qFormat/>
    <w:uiPriority w:val="0"/>
    <w:rPr>
      <w:rFonts w:hint="eastAsia" w:ascii="宋体" w:hAnsi="宋体" w:eastAsia="宋体" w:cs="宋体"/>
      <w:color w:val="000000"/>
      <w:sz w:val="21"/>
      <w:szCs w:val="21"/>
      <w:u w:val="none"/>
    </w:rPr>
  </w:style>
  <w:style w:type="paragraph" w:customStyle="1" w:styleId="54">
    <w:name w:val="样式 表格表头样式"/>
    <w:basedOn w:val="1"/>
    <w:qFormat/>
    <w:uiPriority w:val="0"/>
    <w:pPr>
      <w:adjustRightInd w:val="0"/>
      <w:snapToGrid w:val="0"/>
      <w:ind w:left="360" w:hanging="360"/>
      <w:jc w:val="center"/>
    </w:pPr>
    <w:rPr>
      <w:rFonts w:eastAsia="黑体" w:cs="宋体"/>
      <w:kern w:val="0"/>
      <w:sz w:val="24"/>
      <w:szCs w:val="20"/>
    </w:rPr>
  </w:style>
  <w:style w:type="paragraph" w:customStyle="1" w:styleId="55">
    <w:name w:val="廖表格内容"/>
    <w:basedOn w:val="1"/>
    <w:qFormat/>
    <w:uiPriority w:val="0"/>
    <w:pPr>
      <w:jc w:val="center"/>
    </w:pPr>
  </w:style>
  <w:style w:type="paragraph" w:customStyle="1" w:styleId="56">
    <w:name w:val="表格正文"/>
    <w:basedOn w:val="1"/>
    <w:qFormat/>
    <w:uiPriority w:val="0"/>
    <w:pPr>
      <w:adjustRightInd w:val="0"/>
      <w:jc w:val="center"/>
    </w:pPr>
    <w:rPr>
      <w:szCs w:val="20"/>
    </w:rPr>
  </w:style>
  <w:style w:type="paragraph" w:customStyle="1" w:styleId="5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 首行缩进:  2 字符"/>
    <w:basedOn w:val="1"/>
    <w:qFormat/>
    <w:uiPriority w:val="0"/>
    <w:pPr>
      <w:suppressAutoHyphens/>
      <w:ind w:firstLine="579" w:firstLineChars="200"/>
    </w:pPr>
    <w:rPr>
      <w:rFonts w:cs="宋体"/>
      <w:kern w:val="1"/>
      <w:lang w:eastAsia="ar-SA"/>
    </w:rPr>
  </w:style>
  <w:style w:type="paragraph" w:customStyle="1" w:styleId="59">
    <w:name w:val="报告表小段"/>
    <w:basedOn w:val="1"/>
    <w:qFormat/>
    <w:uiPriority w:val="0"/>
    <w:pPr>
      <w:spacing w:before="120" w:line="360" w:lineRule="auto"/>
      <w:ind w:firstLine="470" w:firstLineChars="196"/>
    </w:pPr>
    <w:rPr>
      <w:bCs/>
      <w:sz w:val="20"/>
    </w:rPr>
  </w:style>
  <w:style w:type="paragraph" w:customStyle="1" w:styleId="60">
    <w:name w:val="08表格"/>
    <w:basedOn w:val="1"/>
    <w:qFormat/>
    <w:uiPriority w:val="0"/>
    <w:pPr>
      <w:adjustRightInd w:val="0"/>
      <w:snapToGrid w:val="0"/>
      <w:jc w:val="center"/>
    </w:pPr>
  </w:style>
  <w:style w:type="paragraph" w:customStyle="1" w:styleId="61">
    <w:name w:val="普通(网站)2"/>
    <w:basedOn w:val="1"/>
    <w:qFormat/>
    <w:uiPriority w:val="0"/>
    <w:pPr>
      <w:widowControl/>
      <w:spacing w:before="100" w:beforeAutospacing="1" w:after="100" w:afterAutospacing="1"/>
      <w:jc w:val="left"/>
    </w:pPr>
    <w:rPr>
      <w:rFonts w:ascii="宋体" w:hAnsi="宋体"/>
      <w:sz w:val="24"/>
      <w:szCs w:val="20"/>
    </w:rPr>
  </w:style>
  <w:style w:type="table" w:customStyle="1" w:styleId="6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63">
    <w:name w:val="Table Paragraph"/>
    <w:basedOn w:val="1"/>
    <w:qFormat/>
    <w:uiPriority w:val="1"/>
    <w:rPr>
      <w:rFonts w:ascii="宋体" w:hAnsi="宋体" w:cs="宋体"/>
      <w:lang w:val="zh-CN" w:bidi="zh-CN"/>
    </w:rPr>
  </w:style>
  <w:style w:type="paragraph" w:customStyle="1" w:styleId="64">
    <w:name w:val="表格标题"/>
    <w:basedOn w:val="1"/>
    <w:qFormat/>
    <w:uiPriority w:val="0"/>
    <w:pPr>
      <w:numPr>
        <w:ilvl w:val="0"/>
        <w:numId w:val="2"/>
      </w:numPr>
      <w:ind w:left="0" w:firstLine="0"/>
      <w:jc w:val="center"/>
    </w:pPr>
    <w:rPr>
      <w:b/>
      <w:bCs/>
    </w:rPr>
  </w:style>
  <w:style w:type="paragraph" w:customStyle="1" w:styleId="65">
    <w:name w:val="表格内容"/>
    <w:basedOn w:val="66"/>
    <w:next w:val="1"/>
    <w:qFormat/>
    <w:uiPriority w:val="0"/>
    <w:rPr>
      <w:bCs/>
      <w:kern w:val="2"/>
      <w:szCs w:val="24"/>
      <w:lang w:val="zh-CN"/>
    </w:rPr>
  </w:style>
  <w:style w:type="paragraph" w:customStyle="1" w:styleId="66">
    <w:name w:val="表格内容居中"/>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67">
    <w:name w:val="cheng正文"/>
    <w:basedOn w:val="1"/>
    <w:qFormat/>
    <w:uiPriority w:val="0"/>
    <w:pPr>
      <w:widowControl/>
      <w:adjustRightInd w:val="0"/>
      <w:snapToGrid w:val="0"/>
      <w:spacing w:line="360" w:lineRule="auto"/>
      <w:ind w:firstLine="200" w:firstLineChars="200"/>
    </w:pPr>
    <w:rPr>
      <w:kern w:val="0"/>
      <w:sz w:val="24"/>
    </w:rPr>
  </w:style>
  <w:style w:type="paragraph" w:customStyle="1" w:styleId="68">
    <w:name w:val="正文001"/>
    <w:basedOn w:val="10"/>
    <w:qFormat/>
    <w:uiPriority w:val="0"/>
    <w:pPr>
      <w:spacing w:line="240" w:lineRule="auto"/>
      <w:jc w:val="center"/>
    </w:pPr>
  </w:style>
  <w:style w:type="paragraph" w:customStyle="1" w:styleId="69">
    <w:name w:val="段落1 Char"/>
    <w:basedOn w:val="1"/>
    <w:qFormat/>
    <w:uiPriority w:val="0"/>
    <w:pPr>
      <w:adjustRightInd w:val="0"/>
      <w:spacing w:line="440" w:lineRule="exact"/>
      <w:ind w:firstLine="480" w:firstLineChars="200"/>
    </w:pPr>
    <w:rPr>
      <w:spacing w:val="8"/>
      <w:sz w:val="24"/>
    </w:rPr>
  </w:style>
  <w:style w:type="character" w:customStyle="1" w:styleId="70">
    <w:name w:val="font31"/>
    <w:qFormat/>
    <w:uiPriority w:val="0"/>
    <w:rPr>
      <w:rFonts w:hint="default" w:ascii="Times New Roman" w:hAnsi="Times New Roman" w:cs="Times New Roman"/>
      <w:color w:val="0070C0"/>
      <w:sz w:val="21"/>
      <w:szCs w:val="21"/>
      <w:u w:val="none"/>
    </w:rPr>
  </w:style>
  <w:style w:type="paragraph" w:customStyle="1" w:styleId="71">
    <w:name w:val="CYJ附图标题"/>
    <w:basedOn w:val="1"/>
    <w:link w:val="72"/>
    <w:qFormat/>
    <w:uiPriority w:val="0"/>
    <w:pPr>
      <w:jc w:val="center"/>
      <w:outlineLvl w:val="1"/>
    </w:pPr>
    <w:rPr>
      <w:b/>
      <w:color w:val="000000"/>
      <w:sz w:val="24"/>
    </w:rPr>
  </w:style>
  <w:style w:type="character" w:customStyle="1" w:styleId="72">
    <w:name w:val="CYJ附图标题 Char"/>
    <w:link w:val="71"/>
    <w:qFormat/>
    <w:uiPriority w:val="0"/>
    <w:rPr>
      <w:rFonts w:ascii="Times New Roman" w:hAnsi="Times New Roman"/>
      <w:b/>
      <w:color w:val="000000"/>
      <w:sz w:val="24"/>
    </w:rPr>
  </w:style>
  <w:style w:type="paragraph" w:customStyle="1" w:styleId="73">
    <w:name w:val="CYJ附图标题6-9"/>
    <w:basedOn w:val="1"/>
    <w:qFormat/>
    <w:uiPriority w:val="0"/>
    <w:pPr>
      <w:jc w:val="center"/>
      <w:outlineLvl w:val="1"/>
    </w:pPr>
    <w:rPr>
      <w:b/>
      <w:color w:val="000000"/>
      <w:sz w:val="24"/>
    </w:rPr>
  </w:style>
  <w:style w:type="paragraph" w:customStyle="1" w:styleId="74">
    <w:name w:val="表格填充1"/>
    <w:basedOn w:val="1"/>
    <w:qFormat/>
    <w:uiPriority w:val="0"/>
    <w:pPr>
      <w:adjustRightInd w:val="0"/>
      <w:snapToGrid w:val="0"/>
      <w:spacing w:line="400" w:lineRule="exact"/>
      <w:jc w:val="center"/>
    </w:pPr>
    <w:rPr>
      <w:snapToGrid w:val="0"/>
      <w:kern w:val="0"/>
      <w:szCs w:val="18"/>
    </w:rPr>
  </w:style>
  <w:style w:type="paragraph" w:customStyle="1" w:styleId="75">
    <w:name w:val="CYJ表格内容6-19"/>
    <w:basedOn w:val="1"/>
    <w:qFormat/>
    <w:uiPriority w:val="0"/>
    <w:pPr>
      <w:autoSpaceDE w:val="0"/>
      <w:adjustRightInd w:val="0"/>
      <w:jc w:val="center"/>
    </w:pPr>
    <w:rPr>
      <w:szCs w:val="21"/>
    </w:rPr>
  </w:style>
  <w:style w:type="paragraph" w:customStyle="1" w:styleId="76">
    <w:name w:val="样式 行距: 1.5 倍行距 首行缩进:  2 字符"/>
    <w:basedOn w:val="1"/>
    <w:qFormat/>
    <w:uiPriority w:val="0"/>
    <w:pPr>
      <w:spacing w:line="360" w:lineRule="auto"/>
      <w:ind w:firstLine="480" w:firstLineChars="200"/>
      <w:jc w:val="left"/>
    </w:pPr>
    <w:rPr>
      <w:sz w:val="24"/>
    </w:rPr>
  </w:style>
  <w:style w:type="paragraph" w:customStyle="1" w:styleId="77">
    <w:name w:val="表头"/>
    <w:basedOn w:val="1"/>
    <w:qFormat/>
    <w:uiPriority w:val="0"/>
    <w:pPr>
      <w:keepNext/>
      <w:ind w:firstLine="480" w:firstLineChars="200"/>
      <w:jc w:val="center"/>
    </w:pPr>
    <w:rPr>
      <w:b/>
      <w:spacing w:val="4"/>
      <w:kern w:val="0"/>
      <w:sz w:val="24"/>
    </w:rPr>
  </w:style>
  <w:style w:type="character" w:customStyle="1" w:styleId="78">
    <w:name w:val="font21"/>
    <w:basedOn w:val="26"/>
    <w:qFormat/>
    <w:uiPriority w:val="0"/>
    <w:rPr>
      <w:rFonts w:hint="eastAsia" w:ascii="宋体" w:hAnsi="宋体" w:eastAsia="宋体" w:cs="宋体"/>
      <w:color w:val="000000"/>
      <w:sz w:val="21"/>
      <w:szCs w:val="21"/>
      <w:u w:val="none"/>
    </w:rPr>
  </w:style>
  <w:style w:type="character" w:customStyle="1" w:styleId="79">
    <w:name w:val="font11"/>
    <w:basedOn w:val="26"/>
    <w:qFormat/>
    <w:uiPriority w:val="0"/>
    <w:rPr>
      <w:rFonts w:hint="default" w:ascii="Times New Roman" w:hAnsi="Times New Roman" w:cs="Times New Roman"/>
      <w:color w:val="000000"/>
      <w:sz w:val="21"/>
      <w:szCs w:val="21"/>
      <w:u w:val="none"/>
    </w:rPr>
  </w:style>
  <w:style w:type="paragraph" w:customStyle="1" w:styleId="80">
    <w:name w:val="附图"/>
    <w:basedOn w:val="1"/>
    <w:qFormat/>
    <w:uiPriority w:val="0"/>
    <w:pPr>
      <w:jc w:val="center"/>
    </w:pPr>
    <w:rPr>
      <w:rFonts w:hint="eastAsia" w:eastAsia="黑体"/>
    </w:rPr>
  </w:style>
  <w:style w:type="paragraph" w:customStyle="1" w:styleId="8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表标题"/>
    <w:basedOn w:val="1"/>
    <w:next w:val="1"/>
    <w:qFormat/>
    <w:uiPriority w:val="0"/>
    <w:pPr>
      <w:topLinePunct/>
      <w:ind w:firstLine="422"/>
      <w:jc w:val="center"/>
    </w:pPr>
    <w:rPr>
      <w:b/>
      <w:color w:val="0070C0"/>
    </w:rPr>
  </w:style>
  <w:style w:type="paragraph" w:styleId="83">
    <w:name w:val="List Paragraph"/>
    <w:basedOn w:val="1"/>
    <w:qFormat/>
    <w:uiPriority w:val="34"/>
    <w:pPr>
      <w:ind w:firstLine="420"/>
    </w:pPr>
    <w:rPr>
      <w:szCs w:val="20"/>
    </w:rPr>
  </w:style>
  <w:style w:type="character" w:customStyle="1" w:styleId="84">
    <w:name w:val="font61"/>
    <w:basedOn w:val="26"/>
    <w:qFormat/>
    <w:uiPriority w:val="0"/>
    <w:rPr>
      <w:rFonts w:hint="default" w:ascii="Times New Roman" w:hAnsi="Times New Roman" w:cs="Times New Roman"/>
      <w:b/>
      <w:bCs/>
      <w:color w:val="000000"/>
      <w:sz w:val="21"/>
      <w:szCs w:val="21"/>
      <w:u w:val="none"/>
    </w:rPr>
  </w:style>
  <w:style w:type="character" w:customStyle="1" w:styleId="85">
    <w:name w:val="font41"/>
    <w:basedOn w:val="26"/>
    <w:qFormat/>
    <w:uiPriority w:val="0"/>
    <w:rPr>
      <w:rFonts w:hint="default" w:ascii="Times New Roman" w:hAnsi="Times New Roman" w:cs="Times New Roman"/>
      <w:color w:val="000000"/>
      <w:sz w:val="21"/>
      <w:szCs w:val="21"/>
      <w:u w:val="none"/>
    </w:rPr>
  </w:style>
  <w:style w:type="character" w:customStyle="1" w:styleId="86">
    <w:name w:val="题注 Char"/>
    <w:link w:val="8"/>
    <w:qFormat/>
    <w:uiPriority w:val="0"/>
    <w:rPr>
      <w:b/>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5.jpe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emf"/><Relationship Id="rId15" Type="http://schemas.openxmlformats.org/officeDocument/2006/relationships/oleObject" Target="embeddings/oleObject3.bin"/><Relationship Id="rId14" Type="http://schemas.openxmlformats.org/officeDocument/2006/relationships/image" Target="media/image4.emf"/><Relationship Id="rId13" Type="http://schemas.openxmlformats.org/officeDocument/2006/relationships/oleObject" Target="embeddings/oleObject2.bin"/><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116</Pages>
  <Words>75080</Words>
  <Characters>91526</Characters>
  <Lines>790</Lines>
  <Paragraphs>222</Paragraphs>
  <TotalTime>34</TotalTime>
  <ScaleCrop>false</ScaleCrop>
  <LinksUpToDate>false</LinksUpToDate>
  <CharactersWithSpaces>92294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叶靖</cp:lastModifiedBy>
  <cp:lastPrinted>2020-12-29T02:43:00Z</cp:lastPrinted>
  <dcterms:modified xsi:type="dcterms:W3CDTF">2022-09-13T07:12:03Z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B7A1A5A6B8844E6BA2B7D7BAC8ABB8B7</vt:lpwstr>
  </property>
  <property fmtid="{D5CDD505-2E9C-101B-9397-08002B2CF9AE}" pid="4" name="commondata">
    <vt:lpwstr>eyJoZGlkIjoiYTUzYzFiMmZjYzIxMTZkY2Q2N2FiZjVkNzY4YmZhZjEifQ==</vt:lpwstr>
  </property>
</Properties>
</file>